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AA54" w14:textId="6BA938CC" w:rsidR="00E75B0E" w:rsidRPr="00D361EC" w:rsidRDefault="001D0C22" w:rsidP="00E548E3">
      <w:pPr>
        <w:pStyle w:val="1"/>
        <w:spacing w:after="293"/>
        <w:ind w:left="0" w:right="361"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КРЕДИТНИЙ ДОГОВІР </w:t>
      </w:r>
      <w:r w:rsidR="001D2FFE" w:rsidRPr="00D361EC">
        <w:rPr>
          <w:rFonts w:ascii="Times New Roman" w:hAnsi="Times New Roman" w:cs="Times New Roman"/>
          <w:color w:val="000000" w:themeColor="text1"/>
          <w:sz w:val="20"/>
          <w:szCs w:val="20"/>
          <w:lang w:val="uk-UA"/>
        </w:rPr>
        <w:t>№_________</w:t>
      </w:r>
    </w:p>
    <w:p w14:paraId="66A735CD" w14:textId="102BAE4B" w:rsidR="00E75B0E" w:rsidRPr="00D361EC" w:rsidRDefault="001D2FFE" w:rsidP="004D3B23">
      <w:pPr>
        <w:tabs>
          <w:tab w:val="center" w:pos="1458"/>
          <w:tab w:val="center" w:pos="8399"/>
        </w:tabs>
        <w:spacing w:after="266" w:line="259" w:lineRule="auto"/>
        <w:ind w:left="0" w:right="0" w:firstLine="0"/>
        <w:jc w:val="center"/>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м. </w:t>
      </w:r>
      <w:r w:rsidR="00F734D6" w:rsidRPr="00D361EC">
        <w:rPr>
          <w:rFonts w:ascii="Times New Roman" w:hAnsi="Times New Roman" w:cs="Times New Roman"/>
          <w:color w:val="000000" w:themeColor="text1"/>
          <w:sz w:val="20"/>
          <w:szCs w:val="20"/>
          <w:lang w:val="uk-UA"/>
        </w:rPr>
        <w:t>З</w:t>
      </w:r>
      <w:r w:rsidR="00A65912" w:rsidRPr="00D361EC">
        <w:rPr>
          <w:rFonts w:ascii="Times New Roman" w:hAnsi="Times New Roman" w:cs="Times New Roman"/>
          <w:color w:val="000000" w:themeColor="text1"/>
          <w:sz w:val="20"/>
          <w:szCs w:val="20"/>
          <w:lang w:val="uk-UA"/>
        </w:rPr>
        <w:t>а</w:t>
      </w:r>
      <w:r w:rsidR="00F734D6" w:rsidRPr="00D361EC">
        <w:rPr>
          <w:rFonts w:ascii="Times New Roman" w:hAnsi="Times New Roman" w:cs="Times New Roman"/>
          <w:color w:val="000000" w:themeColor="text1"/>
          <w:sz w:val="20"/>
          <w:szCs w:val="20"/>
          <w:lang w:val="uk-UA"/>
        </w:rPr>
        <w:t>поріжжя</w:t>
      </w:r>
      <w:r w:rsidR="00E548E3" w:rsidRPr="00D361EC">
        <w:rPr>
          <w:rFonts w:ascii="Times New Roman" w:hAnsi="Times New Roman" w:cs="Times New Roman"/>
          <w:color w:val="000000" w:themeColor="text1"/>
          <w:sz w:val="20"/>
          <w:szCs w:val="20"/>
          <w:lang w:val="uk-UA"/>
        </w:rPr>
        <w:t xml:space="preserve">                                                                                                         </w:t>
      </w:r>
      <w:r w:rsidRPr="00D361EC">
        <w:rPr>
          <w:rFonts w:ascii="Times New Roman" w:hAnsi="Times New Roman" w:cs="Times New Roman"/>
          <w:color w:val="000000" w:themeColor="text1"/>
          <w:sz w:val="20"/>
          <w:szCs w:val="20"/>
          <w:lang w:val="uk-UA"/>
        </w:rPr>
        <w:tab/>
        <w:t>«___» _________ 20_р.</w:t>
      </w:r>
    </w:p>
    <w:p w14:paraId="13565353" w14:textId="093C21E4" w:rsidR="00F7080F" w:rsidRPr="009A23F0" w:rsidRDefault="004D3B23" w:rsidP="004D3B23">
      <w:pPr>
        <w:spacing w:after="0" w:line="240" w:lineRule="auto"/>
        <w:ind w:left="0"/>
        <w:rPr>
          <w:rFonts w:ascii="Times New Roman" w:hAnsi="Times New Roman" w:cs="Times New Roman"/>
          <w:color w:val="auto"/>
          <w:sz w:val="20"/>
          <w:szCs w:val="20"/>
          <w:lang w:val="uk-UA"/>
        </w:rPr>
      </w:pPr>
      <w:r w:rsidRPr="00D361EC">
        <w:rPr>
          <w:rFonts w:ascii="Times New Roman" w:hAnsi="Times New Roman" w:cs="Times New Roman"/>
          <w:b/>
          <w:color w:val="000000" w:themeColor="text1"/>
          <w:sz w:val="20"/>
          <w:szCs w:val="20"/>
          <w:lang w:val="uk-UA"/>
        </w:rPr>
        <w:t>ПОВНЕ ТОВАРИСТВО "ЛОМБАРД "ПЕРШИЙ" ТОВАРИСТВО З ОБМЕЖЕНОЮ ВІДПОВІДАЛЬНІСТЮ "МІКРОФІНАНС" І КОМПАНІЯ"</w:t>
      </w:r>
      <w:r w:rsidR="00F7080F" w:rsidRPr="00D361EC">
        <w:rPr>
          <w:rFonts w:ascii="Times New Roman" w:hAnsi="Times New Roman" w:cs="Times New Roman"/>
          <w:color w:val="000000" w:themeColor="text1"/>
          <w:sz w:val="20"/>
          <w:szCs w:val="20"/>
          <w:lang w:val="uk-UA"/>
        </w:rPr>
        <w:t xml:space="preserve"> (відокремлений підрозділ № _____, який знаходиться за </w:t>
      </w:r>
      <w:proofErr w:type="spellStart"/>
      <w:r w:rsidR="00F7080F" w:rsidRPr="00D361EC">
        <w:rPr>
          <w:rFonts w:ascii="Times New Roman" w:hAnsi="Times New Roman" w:cs="Times New Roman"/>
          <w:color w:val="000000" w:themeColor="text1"/>
          <w:sz w:val="20"/>
          <w:szCs w:val="20"/>
          <w:lang w:val="uk-UA"/>
        </w:rPr>
        <w:t>адресою</w:t>
      </w:r>
      <w:proofErr w:type="spellEnd"/>
      <w:r w:rsidR="00F7080F" w:rsidRPr="00D361EC">
        <w:rPr>
          <w:rFonts w:ascii="Times New Roman" w:hAnsi="Times New Roman" w:cs="Times New Roman"/>
          <w:color w:val="000000" w:themeColor="text1"/>
          <w:sz w:val="20"/>
          <w:szCs w:val="20"/>
          <w:lang w:val="uk-UA"/>
        </w:rPr>
        <w:t xml:space="preserve">: _________________________), надалі за текстом іменується – </w:t>
      </w:r>
      <w:proofErr w:type="spellStart"/>
      <w:r w:rsidR="00F7080F" w:rsidRPr="00D361EC">
        <w:rPr>
          <w:rFonts w:ascii="Times New Roman" w:hAnsi="Times New Roman" w:cs="Times New Roman"/>
          <w:color w:val="000000" w:themeColor="text1"/>
          <w:sz w:val="20"/>
          <w:szCs w:val="20"/>
          <w:lang w:val="uk-UA"/>
        </w:rPr>
        <w:t>Кредитодавець</w:t>
      </w:r>
      <w:proofErr w:type="spellEnd"/>
      <w:r w:rsidR="00F7080F" w:rsidRPr="00D361EC">
        <w:rPr>
          <w:rFonts w:ascii="Times New Roman" w:hAnsi="Times New Roman" w:cs="Times New Roman"/>
          <w:color w:val="000000" w:themeColor="text1"/>
          <w:sz w:val="20"/>
          <w:szCs w:val="20"/>
          <w:lang w:val="uk-UA"/>
        </w:rPr>
        <w:t xml:space="preserve">, в особі _____________________, що діє на підставі довіреності №___ </w:t>
      </w:r>
      <w:r w:rsidR="00F7080F" w:rsidRPr="009A23F0">
        <w:rPr>
          <w:rFonts w:ascii="Times New Roman" w:hAnsi="Times New Roman" w:cs="Times New Roman"/>
          <w:color w:val="auto"/>
          <w:sz w:val="20"/>
          <w:szCs w:val="20"/>
          <w:lang w:val="uk-UA"/>
        </w:rPr>
        <w:t>від ____________________, з одного боку та</w:t>
      </w:r>
    </w:p>
    <w:p w14:paraId="623F773E" w14:textId="41816806" w:rsidR="00F7080F" w:rsidRPr="009A23F0" w:rsidRDefault="00F7080F" w:rsidP="004D3B23">
      <w:pPr>
        <w:ind w:left="0" w:right="14"/>
        <w:rPr>
          <w:rFonts w:ascii="Times New Roman" w:hAnsi="Times New Roman" w:cs="Times New Roman"/>
          <w:color w:val="auto"/>
          <w:sz w:val="20"/>
          <w:szCs w:val="20"/>
          <w:lang w:val="uk-UA"/>
        </w:rPr>
      </w:pPr>
      <w:r w:rsidRPr="009A23F0">
        <w:rPr>
          <w:rFonts w:ascii="Times New Roman" w:hAnsi="Times New Roman" w:cs="Times New Roman"/>
          <w:color w:val="auto"/>
          <w:sz w:val="20"/>
          <w:szCs w:val="20"/>
          <w:lang w:val="uk-UA"/>
        </w:rPr>
        <w:t>громадянин України ________П.І.Б________, (надалі за текстом іменується – «Позичальник»),</w:t>
      </w:r>
      <w:r w:rsidR="0079515D" w:rsidRPr="009A23F0">
        <w:rPr>
          <w:rFonts w:ascii="Times New Roman" w:hAnsi="Times New Roman" w:cs="Times New Roman"/>
          <w:color w:val="auto"/>
          <w:sz w:val="20"/>
          <w:szCs w:val="20"/>
          <w:lang w:val="uk-UA"/>
        </w:rPr>
        <w:t xml:space="preserve"> </w:t>
      </w:r>
      <w:r w:rsidR="001D2FFE" w:rsidRPr="009A23F0">
        <w:rPr>
          <w:rFonts w:ascii="Times New Roman" w:hAnsi="Times New Roman" w:cs="Times New Roman"/>
          <w:color w:val="auto"/>
          <w:sz w:val="20"/>
          <w:szCs w:val="20"/>
          <w:lang w:val="uk-UA"/>
        </w:rPr>
        <w:t xml:space="preserve">з </w:t>
      </w:r>
      <w:r w:rsidR="009C4FD5" w:rsidRPr="009A23F0">
        <w:rPr>
          <w:rFonts w:ascii="Times New Roman" w:hAnsi="Times New Roman" w:cs="Times New Roman"/>
          <w:color w:val="auto"/>
          <w:sz w:val="20"/>
          <w:szCs w:val="20"/>
          <w:lang w:val="uk-UA"/>
        </w:rPr>
        <w:t xml:space="preserve">іншого боку, </w:t>
      </w:r>
    </w:p>
    <w:p w14:paraId="37CE6C7A" w14:textId="3C9434D4" w:rsidR="00F7080F" w:rsidRPr="009A23F0" w:rsidRDefault="00F7080F" w:rsidP="004D3B23">
      <w:pPr>
        <w:spacing w:after="0" w:line="240" w:lineRule="auto"/>
        <w:ind w:left="0"/>
        <w:rPr>
          <w:rFonts w:ascii="Times New Roman" w:hAnsi="Times New Roman" w:cs="Times New Roman"/>
          <w:color w:val="auto"/>
          <w:sz w:val="20"/>
          <w:szCs w:val="20"/>
          <w:lang w:val="uk-UA"/>
        </w:rPr>
      </w:pPr>
      <w:r w:rsidRPr="009A23F0">
        <w:rPr>
          <w:rFonts w:ascii="Times New Roman" w:hAnsi="Times New Roman" w:cs="Times New Roman"/>
          <w:color w:val="auto"/>
          <w:sz w:val="20"/>
          <w:szCs w:val="20"/>
          <w:lang w:val="uk-UA"/>
        </w:rPr>
        <w:t xml:space="preserve">разом іменуються «Сторони», окремо - «Сторона», уклали даний Кредитний договір № _____ від «___» </w:t>
      </w:r>
      <w:r w:rsidRPr="009A23F0">
        <w:rPr>
          <w:rFonts w:ascii="Times New Roman" w:hAnsi="Times New Roman" w:cs="Times New Roman"/>
          <w:color w:val="auto"/>
          <w:sz w:val="20"/>
          <w:szCs w:val="20"/>
          <w:u w:val="single"/>
          <w:lang w:val="uk-UA"/>
        </w:rPr>
        <w:t xml:space="preserve">___________ </w:t>
      </w:r>
      <w:r w:rsidRPr="009A23F0">
        <w:rPr>
          <w:rFonts w:ascii="Times New Roman" w:hAnsi="Times New Roman" w:cs="Times New Roman"/>
          <w:color w:val="auto"/>
          <w:sz w:val="20"/>
          <w:szCs w:val="20"/>
          <w:lang w:val="uk-UA"/>
        </w:rPr>
        <w:t>202</w:t>
      </w:r>
      <w:r w:rsidRPr="009A23F0">
        <w:rPr>
          <w:rFonts w:ascii="Times New Roman" w:hAnsi="Times New Roman" w:cs="Times New Roman"/>
          <w:color w:val="auto"/>
          <w:sz w:val="20"/>
          <w:szCs w:val="20"/>
          <w:u w:val="single"/>
          <w:lang w:val="uk-UA"/>
        </w:rPr>
        <w:t>_</w:t>
      </w:r>
      <w:r w:rsidRPr="009A23F0">
        <w:rPr>
          <w:rFonts w:ascii="Times New Roman" w:hAnsi="Times New Roman" w:cs="Times New Roman"/>
          <w:color w:val="auto"/>
          <w:sz w:val="20"/>
          <w:szCs w:val="20"/>
          <w:lang w:val="uk-UA"/>
        </w:rPr>
        <w:t xml:space="preserve"> року (надалі за текстом іменується – «Договір») про наступне:</w:t>
      </w:r>
    </w:p>
    <w:p w14:paraId="065A6CF3" w14:textId="34C57356" w:rsidR="002C2908" w:rsidRPr="00D361EC" w:rsidRDefault="002C2908" w:rsidP="004D3B23">
      <w:pPr>
        <w:pStyle w:val="a5"/>
        <w:numPr>
          <w:ilvl w:val="0"/>
          <w:numId w:val="3"/>
        </w:numPr>
        <w:ind w:left="0" w:right="14" w:hanging="10"/>
        <w:jc w:val="center"/>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ВИЗНАЧЕННЯ ТЕРМІНІВ ТА ПОНЯТЬ</w:t>
      </w:r>
    </w:p>
    <w:p w14:paraId="4B07F3CC" w14:textId="0B11C893" w:rsidR="00D43734" w:rsidRPr="00D361EC" w:rsidRDefault="000A1732" w:rsidP="00AC2B75">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1.1</w:t>
      </w:r>
      <w:r w:rsidR="00AC2B75" w:rsidRPr="00D361EC">
        <w:rPr>
          <w:rFonts w:ascii="Times New Roman" w:hAnsi="Times New Roman" w:cs="Times New Roman"/>
          <w:b/>
          <w:color w:val="000000" w:themeColor="text1"/>
          <w:sz w:val="20"/>
          <w:szCs w:val="20"/>
          <w:lang w:val="uk-UA"/>
        </w:rPr>
        <w:t>.</w:t>
      </w:r>
      <w:r w:rsidR="0016038B" w:rsidRPr="00D361EC">
        <w:rPr>
          <w:rFonts w:ascii="Times New Roman" w:hAnsi="Times New Roman" w:cs="Times New Roman"/>
          <w:b/>
          <w:color w:val="000000" w:themeColor="text1"/>
          <w:sz w:val="20"/>
          <w:szCs w:val="20"/>
          <w:lang w:val="uk-UA"/>
        </w:rPr>
        <w:t xml:space="preserve"> </w:t>
      </w:r>
      <w:r w:rsidR="00D43734" w:rsidRPr="00D361EC">
        <w:rPr>
          <w:rFonts w:ascii="Times New Roman" w:hAnsi="Times New Roman" w:cs="Times New Roman"/>
          <w:b/>
          <w:color w:val="000000" w:themeColor="text1"/>
          <w:sz w:val="20"/>
          <w:szCs w:val="20"/>
          <w:lang w:val="uk-UA"/>
        </w:rPr>
        <w:t>Сума кредиту, Кредит</w:t>
      </w:r>
      <w:r w:rsidR="00D43734" w:rsidRPr="00D361EC">
        <w:rPr>
          <w:rFonts w:ascii="Times New Roman" w:hAnsi="Times New Roman" w:cs="Times New Roman"/>
          <w:color w:val="000000" w:themeColor="text1"/>
          <w:sz w:val="20"/>
          <w:szCs w:val="20"/>
          <w:lang w:val="uk-UA"/>
        </w:rPr>
        <w:t xml:space="preserve"> – сума фінансового кредиту, що отримує Позичальник за Договором, у грошовому вираженні у гривні.</w:t>
      </w:r>
    </w:p>
    <w:p w14:paraId="364FB0FB" w14:textId="2655B157" w:rsidR="001A49CD" w:rsidRPr="00D361EC" w:rsidRDefault="00D43734" w:rsidP="00AC2B75">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1.2.</w:t>
      </w:r>
      <w:r w:rsidRPr="00D361EC">
        <w:rPr>
          <w:rFonts w:ascii="Times New Roman" w:hAnsi="Times New Roman" w:cs="Times New Roman"/>
          <w:color w:val="000000" w:themeColor="text1"/>
          <w:sz w:val="20"/>
          <w:szCs w:val="20"/>
          <w:lang w:val="uk-UA"/>
        </w:rPr>
        <w:t xml:space="preserve"> </w:t>
      </w:r>
      <w:r w:rsidR="0016038B" w:rsidRPr="00D361EC">
        <w:rPr>
          <w:rFonts w:ascii="Times New Roman" w:hAnsi="Times New Roman" w:cs="Times New Roman"/>
          <w:b/>
          <w:color w:val="000000" w:themeColor="text1"/>
          <w:sz w:val="20"/>
          <w:szCs w:val="20"/>
          <w:lang w:val="uk-UA"/>
        </w:rPr>
        <w:t>Процентна ставка</w:t>
      </w:r>
      <w:r w:rsidR="0016038B" w:rsidRPr="00D361EC">
        <w:rPr>
          <w:rFonts w:ascii="Times New Roman" w:hAnsi="Times New Roman" w:cs="Times New Roman"/>
          <w:color w:val="000000" w:themeColor="text1"/>
          <w:sz w:val="20"/>
          <w:szCs w:val="20"/>
          <w:lang w:val="uk-UA"/>
        </w:rPr>
        <w:t xml:space="preserve"> - сума, зазначена в процентному вираженні до суми </w:t>
      </w:r>
      <w:r w:rsidR="00AC2B75" w:rsidRPr="00D361EC">
        <w:rPr>
          <w:rFonts w:ascii="Times New Roman" w:hAnsi="Times New Roman" w:cs="Times New Roman"/>
          <w:color w:val="000000" w:themeColor="text1"/>
          <w:sz w:val="20"/>
          <w:szCs w:val="20"/>
          <w:lang w:val="uk-UA"/>
        </w:rPr>
        <w:t>К</w:t>
      </w:r>
      <w:r w:rsidR="0016038B" w:rsidRPr="00D361EC">
        <w:rPr>
          <w:rFonts w:ascii="Times New Roman" w:hAnsi="Times New Roman" w:cs="Times New Roman"/>
          <w:color w:val="000000" w:themeColor="text1"/>
          <w:sz w:val="20"/>
          <w:szCs w:val="20"/>
          <w:lang w:val="uk-UA"/>
        </w:rPr>
        <w:t>редиту</w:t>
      </w:r>
      <w:r w:rsidR="003E455B" w:rsidRPr="00D361EC">
        <w:rPr>
          <w:rFonts w:ascii="Times New Roman" w:hAnsi="Times New Roman" w:cs="Times New Roman"/>
          <w:color w:val="000000" w:themeColor="text1"/>
          <w:sz w:val="20"/>
          <w:szCs w:val="20"/>
          <w:lang w:val="uk-UA"/>
        </w:rPr>
        <w:t xml:space="preserve"> </w:t>
      </w:r>
      <w:r w:rsidR="00AC2B75" w:rsidRPr="00D361EC">
        <w:rPr>
          <w:rFonts w:ascii="Times New Roman" w:hAnsi="Times New Roman" w:cs="Times New Roman"/>
          <w:color w:val="000000" w:themeColor="text1"/>
          <w:sz w:val="20"/>
          <w:szCs w:val="20"/>
          <w:lang w:val="uk-UA"/>
        </w:rPr>
        <w:t xml:space="preserve">та </w:t>
      </w:r>
      <w:r w:rsidR="0016038B" w:rsidRPr="00D361EC">
        <w:rPr>
          <w:rFonts w:ascii="Times New Roman" w:hAnsi="Times New Roman" w:cs="Times New Roman"/>
          <w:color w:val="000000" w:themeColor="text1"/>
          <w:sz w:val="20"/>
          <w:szCs w:val="20"/>
          <w:lang w:val="uk-UA"/>
        </w:rPr>
        <w:t xml:space="preserve">яку </w:t>
      </w:r>
      <w:r w:rsidRPr="00D361EC">
        <w:rPr>
          <w:rFonts w:ascii="Times New Roman" w:hAnsi="Times New Roman" w:cs="Times New Roman"/>
          <w:color w:val="000000" w:themeColor="text1"/>
          <w:sz w:val="20"/>
          <w:szCs w:val="20"/>
          <w:lang w:val="uk-UA"/>
        </w:rPr>
        <w:t>Позичальник</w:t>
      </w:r>
      <w:r w:rsidR="00AC2B75" w:rsidRPr="00D361EC">
        <w:rPr>
          <w:rFonts w:ascii="Times New Roman" w:hAnsi="Times New Roman" w:cs="Times New Roman"/>
          <w:color w:val="000000" w:themeColor="text1"/>
          <w:sz w:val="20"/>
          <w:szCs w:val="20"/>
          <w:lang w:val="uk-UA"/>
        </w:rPr>
        <w:t xml:space="preserve"> </w:t>
      </w:r>
      <w:r w:rsidR="003E455B" w:rsidRPr="009A23F0">
        <w:rPr>
          <w:rFonts w:ascii="Times New Roman" w:hAnsi="Times New Roman" w:cs="Times New Roman"/>
          <w:color w:val="auto"/>
          <w:sz w:val="20"/>
          <w:szCs w:val="20"/>
          <w:lang w:val="uk-UA"/>
        </w:rPr>
        <w:t xml:space="preserve">сплачує </w:t>
      </w:r>
      <w:r w:rsidR="0016038B" w:rsidRPr="009A23F0">
        <w:rPr>
          <w:rFonts w:ascii="Times New Roman" w:hAnsi="Times New Roman" w:cs="Times New Roman"/>
          <w:color w:val="auto"/>
          <w:sz w:val="20"/>
          <w:szCs w:val="20"/>
          <w:lang w:val="uk-UA"/>
        </w:rPr>
        <w:t>за</w:t>
      </w:r>
      <w:r w:rsidR="005C6533" w:rsidRPr="009A23F0">
        <w:rPr>
          <w:rFonts w:ascii="Times New Roman" w:hAnsi="Times New Roman" w:cs="Times New Roman"/>
          <w:color w:val="auto"/>
          <w:sz w:val="20"/>
          <w:szCs w:val="20"/>
          <w:lang w:val="uk-UA"/>
        </w:rPr>
        <w:t xml:space="preserve"> кожен день</w:t>
      </w:r>
      <w:r w:rsidR="0016038B" w:rsidRPr="009A23F0">
        <w:rPr>
          <w:rFonts w:ascii="Times New Roman" w:hAnsi="Times New Roman" w:cs="Times New Roman"/>
          <w:color w:val="auto"/>
          <w:sz w:val="20"/>
          <w:szCs w:val="20"/>
          <w:lang w:val="uk-UA"/>
        </w:rPr>
        <w:t xml:space="preserve"> користування</w:t>
      </w:r>
      <w:r w:rsidR="00737FF1" w:rsidRPr="009A23F0">
        <w:rPr>
          <w:rFonts w:ascii="Times New Roman" w:hAnsi="Times New Roman" w:cs="Times New Roman"/>
          <w:color w:val="auto"/>
          <w:sz w:val="20"/>
          <w:szCs w:val="20"/>
          <w:lang w:val="uk-UA"/>
        </w:rPr>
        <w:t xml:space="preserve"> </w:t>
      </w:r>
      <w:r w:rsidR="00AC2B75" w:rsidRPr="009A23F0">
        <w:rPr>
          <w:rFonts w:ascii="Times New Roman" w:hAnsi="Times New Roman" w:cs="Times New Roman"/>
          <w:color w:val="auto"/>
          <w:sz w:val="20"/>
          <w:szCs w:val="20"/>
          <w:lang w:val="uk-UA"/>
        </w:rPr>
        <w:t>К</w:t>
      </w:r>
      <w:r w:rsidR="005C6533" w:rsidRPr="009A23F0">
        <w:rPr>
          <w:rFonts w:ascii="Times New Roman" w:hAnsi="Times New Roman" w:cs="Times New Roman"/>
          <w:color w:val="auto"/>
          <w:sz w:val="20"/>
          <w:szCs w:val="20"/>
          <w:lang w:val="uk-UA"/>
        </w:rPr>
        <w:t>редитом</w:t>
      </w:r>
      <w:r w:rsidRPr="009A23F0">
        <w:rPr>
          <w:rFonts w:ascii="Times New Roman" w:hAnsi="Times New Roman" w:cs="Times New Roman"/>
          <w:color w:val="auto"/>
          <w:sz w:val="20"/>
          <w:szCs w:val="20"/>
          <w:lang w:val="uk-UA"/>
        </w:rPr>
        <w:t xml:space="preserve"> з дня його отримання до дня погашення включно</w:t>
      </w:r>
      <w:r w:rsidR="00336C15" w:rsidRPr="009A23F0">
        <w:rPr>
          <w:rFonts w:ascii="Times New Roman" w:hAnsi="Times New Roman" w:cs="Times New Roman"/>
          <w:color w:val="auto"/>
          <w:sz w:val="20"/>
          <w:szCs w:val="20"/>
          <w:lang w:val="uk-UA"/>
        </w:rPr>
        <w:t>. Процентна ставка</w:t>
      </w:r>
      <w:r w:rsidR="002D20CA" w:rsidRPr="009A23F0">
        <w:rPr>
          <w:rFonts w:ascii="Times New Roman" w:hAnsi="Times New Roman" w:cs="Times New Roman"/>
          <w:color w:val="auto"/>
          <w:sz w:val="20"/>
          <w:szCs w:val="20"/>
          <w:lang w:val="uk-UA"/>
        </w:rPr>
        <w:t>, її тип</w:t>
      </w:r>
      <w:r w:rsidR="00A85B58" w:rsidRPr="009A23F0">
        <w:rPr>
          <w:rFonts w:ascii="Times New Roman" w:hAnsi="Times New Roman" w:cs="Times New Roman"/>
          <w:color w:val="auto"/>
          <w:sz w:val="20"/>
          <w:szCs w:val="20"/>
          <w:lang w:val="uk-UA"/>
        </w:rPr>
        <w:t xml:space="preserve"> </w:t>
      </w:r>
      <w:r w:rsidR="00AC2B75" w:rsidRPr="009A23F0">
        <w:rPr>
          <w:rFonts w:ascii="Times New Roman" w:hAnsi="Times New Roman" w:cs="Times New Roman"/>
          <w:color w:val="auto"/>
          <w:sz w:val="20"/>
          <w:szCs w:val="20"/>
          <w:lang w:val="uk-UA"/>
        </w:rPr>
        <w:t>зазнач</w:t>
      </w:r>
      <w:r w:rsidR="00336C15" w:rsidRPr="009A23F0">
        <w:rPr>
          <w:rFonts w:ascii="Times New Roman" w:hAnsi="Times New Roman" w:cs="Times New Roman"/>
          <w:color w:val="auto"/>
          <w:sz w:val="20"/>
          <w:szCs w:val="20"/>
          <w:lang w:val="uk-UA"/>
        </w:rPr>
        <w:t xml:space="preserve">ається </w:t>
      </w:r>
      <w:r w:rsidR="00AC2B75" w:rsidRPr="009A23F0">
        <w:rPr>
          <w:rFonts w:ascii="Times New Roman" w:hAnsi="Times New Roman" w:cs="Times New Roman"/>
          <w:color w:val="auto"/>
          <w:sz w:val="20"/>
          <w:szCs w:val="20"/>
          <w:lang w:val="uk-UA"/>
        </w:rPr>
        <w:t>у Специфікації, яка є додатком та невід’ємною частиною Договору (надалі за текстом – Специфікація</w:t>
      </w:r>
      <w:r w:rsidR="00AC2B75" w:rsidRPr="00D361EC">
        <w:rPr>
          <w:rFonts w:ascii="Times New Roman" w:hAnsi="Times New Roman" w:cs="Times New Roman"/>
          <w:color w:val="000000" w:themeColor="text1"/>
          <w:sz w:val="20"/>
          <w:szCs w:val="20"/>
          <w:lang w:val="uk-UA"/>
        </w:rPr>
        <w:t>)</w:t>
      </w:r>
      <w:r w:rsidR="0016038B" w:rsidRPr="00D361EC">
        <w:rPr>
          <w:rFonts w:ascii="Times New Roman" w:hAnsi="Times New Roman" w:cs="Times New Roman"/>
          <w:color w:val="000000" w:themeColor="text1"/>
          <w:sz w:val="20"/>
          <w:szCs w:val="20"/>
          <w:lang w:val="uk-UA"/>
        </w:rPr>
        <w:t>.</w:t>
      </w:r>
    </w:p>
    <w:p w14:paraId="47295F26" w14:textId="76CA3BEC" w:rsidR="00A40E4E" w:rsidRPr="00D361EC" w:rsidRDefault="00A40E4E" w:rsidP="00E548E3">
      <w:pPr>
        <w:pStyle w:val="HTML"/>
        <w:shd w:val="clear" w:color="auto" w:fill="FFFFFF"/>
        <w:jc w:val="both"/>
        <w:rPr>
          <w:rFonts w:ascii="Times New Roman" w:hAnsi="Times New Roman" w:cs="Times New Roman"/>
          <w:color w:val="000000" w:themeColor="text1"/>
          <w:lang w:val="uk-UA"/>
        </w:rPr>
      </w:pPr>
      <w:r w:rsidRPr="00D361EC">
        <w:rPr>
          <w:rFonts w:ascii="Times New Roman" w:hAnsi="Times New Roman" w:cs="Times New Roman"/>
          <w:b/>
          <w:color w:val="000000" w:themeColor="text1"/>
          <w:lang w:val="uk-UA"/>
        </w:rPr>
        <w:t>1.</w:t>
      </w:r>
      <w:r w:rsidR="001B1450">
        <w:rPr>
          <w:rFonts w:ascii="Times New Roman" w:hAnsi="Times New Roman" w:cs="Times New Roman"/>
          <w:b/>
          <w:color w:val="000000" w:themeColor="text1"/>
          <w:lang w:val="uk-UA"/>
        </w:rPr>
        <w:t>3</w:t>
      </w:r>
      <w:r w:rsidRPr="00D361EC">
        <w:rPr>
          <w:rFonts w:ascii="Times New Roman" w:hAnsi="Times New Roman" w:cs="Times New Roman"/>
          <w:b/>
          <w:color w:val="000000" w:themeColor="text1"/>
          <w:lang w:val="uk-UA"/>
        </w:rPr>
        <w:t>.</w:t>
      </w:r>
      <w:r w:rsidRPr="00D361EC">
        <w:rPr>
          <w:rFonts w:ascii="Times New Roman" w:hAnsi="Times New Roman" w:cs="Times New Roman"/>
          <w:color w:val="000000" w:themeColor="text1"/>
          <w:lang w:val="uk-UA"/>
        </w:rPr>
        <w:t xml:space="preserve"> </w:t>
      </w:r>
      <w:r w:rsidRPr="00D361EC">
        <w:rPr>
          <w:rFonts w:ascii="Times New Roman" w:hAnsi="Times New Roman" w:cs="Times New Roman"/>
          <w:b/>
          <w:color w:val="000000" w:themeColor="text1"/>
          <w:lang w:val="uk-UA"/>
        </w:rPr>
        <w:t>Процент</w:t>
      </w:r>
      <w:r w:rsidR="00640786" w:rsidRPr="00D361EC">
        <w:rPr>
          <w:rFonts w:ascii="Times New Roman" w:hAnsi="Times New Roman" w:cs="Times New Roman"/>
          <w:b/>
          <w:color w:val="000000" w:themeColor="text1"/>
          <w:lang w:val="uk-UA"/>
        </w:rPr>
        <w:t>и</w:t>
      </w:r>
      <w:r w:rsidRPr="00D361EC">
        <w:rPr>
          <w:rFonts w:ascii="Times New Roman" w:hAnsi="Times New Roman" w:cs="Times New Roman"/>
          <w:b/>
          <w:color w:val="000000" w:themeColor="text1"/>
          <w:lang w:val="uk-UA"/>
        </w:rPr>
        <w:t xml:space="preserve"> за користування кредитом</w:t>
      </w:r>
      <w:r w:rsidRPr="00D361EC">
        <w:rPr>
          <w:rFonts w:ascii="Times New Roman" w:hAnsi="Times New Roman" w:cs="Times New Roman"/>
          <w:color w:val="000000" w:themeColor="text1"/>
          <w:lang w:val="uk-UA"/>
        </w:rPr>
        <w:t xml:space="preserve"> – сума, вирахувана як множення </w:t>
      </w:r>
      <w:r w:rsidR="00D43734" w:rsidRPr="00D361EC">
        <w:rPr>
          <w:rFonts w:ascii="Times New Roman" w:hAnsi="Times New Roman" w:cs="Times New Roman"/>
          <w:color w:val="000000" w:themeColor="text1"/>
          <w:lang w:val="uk-UA"/>
        </w:rPr>
        <w:t>суми К</w:t>
      </w:r>
      <w:r w:rsidRPr="00D361EC">
        <w:rPr>
          <w:rFonts w:ascii="Times New Roman" w:hAnsi="Times New Roman" w:cs="Times New Roman"/>
          <w:color w:val="000000" w:themeColor="text1"/>
          <w:lang w:val="uk-UA"/>
        </w:rPr>
        <w:t xml:space="preserve">редиту на Процентну ставку, яку сплачує Позичальник </w:t>
      </w:r>
      <w:proofErr w:type="spellStart"/>
      <w:r w:rsidR="00640786" w:rsidRPr="00D361EC">
        <w:rPr>
          <w:rFonts w:ascii="Times New Roman" w:hAnsi="Times New Roman" w:cs="Times New Roman"/>
          <w:color w:val="000000" w:themeColor="text1"/>
          <w:lang w:val="uk-UA"/>
        </w:rPr>
        <w:t>Кредитодавцю</w:t>
      </w:r>
      <w:proofErr w:type="spellEnd"/>
      <w:r w:rsidR="00640786" w:rsidRPr="00D361EC">
        <w:rPr>
          <w:rFonts w:ascii="Times New Roman" w:hAnsi="Times New Roman" w:cs="Times New Roman"/>
          <w:color w:val="000000" w:themeColor="text1"/>
          <w:lang w:val="uk-UA"/>
        </w:rPr>
        <w:t xml:space="preserve"> </w:t>
      </w:r>
      <w:r w:rsidRPr="00D361EC">
        <w:rPr>
          <w:rFonts w:ascii="Times New Roman" w:hAnsi="Times New Roman" w:cs="Times New Roman"/>
          <w:color w:val="000000" w:themeColor="text1"/>
          <w:lang w:val="uk-UA"/>
        </w:rPr>
        <w:t xml:space="preserve">за </w:t>
      </w:r>
      <w:r w:rsidR="00D43734" w:rsidRPr="00D361EC">
        <w:rPr>
          <w:rFonts w:ascii="Times New Roman" w:hAnsi="Times New Roman" w:cs="Times New Roman"/>
          <w:color w:val="000000" w:themeColor="text1"/>
          <w:lang w:val="uk-UA"/>
        </w:rPr>
        <w:t xml:space="preserve">весь </w:t>
      </w:r>
      <w:r w:rsidRPr="00D361EC">
        <w:rPr>
          <w:rFonts w:ascii="Times New Roman" w:hAnsi="Times New Roman" w:cs="Times New Roman"/>
          <w:color w:val="000000" w:themeColor="text1"/>
          <w:lang w:val="uk-UA"/>
        </w:rPr>
        <w:t xml:space="preserve">час користування </w:t>
      </w:r>
      <w:r w:rsidR="00D43734" w:rsidRPr="00D361EC">
        <w:rPr>
          <w:rFonts w:ascii="Times New Roman" w:hAnsi="Times New Roman" w:cs="Times New Roman"/>
          <w:color w:val="000000" w:themeColor="text1"/>
          <w:lang w:val="uk-UA"/>
        </w:rPr>
        <w:t>К</w:t>
      </w:r>
      <w:r w:rsidRPr="00D361EC">
        <w:rPr>
          <w:rFonts w:ascii="Times New Roman" w:hAnsi="Times New Roman" w:cs="Times New Roman"/>
          <w:color w:val="000000" w:themeColor="text1"/>
          <w:lang w:val="uk-UA"/>
        </w:rPr>
        <w:t xml:space="preserve">редитом, з дати його </w:t>
      </w:r>
      <w:r w:rsidR="0047260E" w:rsidRPr="00D361EC">
        <w:rPr>
          <w:rFonts w:ascii="Times New Roman" w:hAnsi="Times New Roman" w:cs="Times New Roman"/>
          <w:color w:val="000000" w:themeColor="text1"/>
          <w:lang w:val="uk-UA"/>
        </w:rPr>
        <w:t>отримання</w:t>
      </w:r>
      <w:r w:rsidRPr="00D361EC">
        <w:rPr>
          <w:rFonts w:ascii="Times New Roman" w:hAnsi="Times New Roman" w:cs="Times New Roman"/>
          <w:color w:val="000000" w:themeColor="text1"/>
          <w:lang w:val="uk-UA"/>
        </w:rPr>
        <w:t xml:space="preserve"> до </w:t>
      </w:r>
      <w:r w:rsidR="001B1450">
        <w:rPr>
          <w:rFonts w:ascii="Times New Roman" w:hAnsi="Times New Roman" w:cs="Times New Roman"/>
          <w:color w:val="000000" w:themeColor="text1"/>
          <w:lang w:val="uk-UA"/>
        </w:rPr>
        <w:t>дня</w:t>
      </w:r>
      <w:r w:rsidRPr="00D361EC">
        <w:rPr>
          <w:rFonts w:ascii="Times New Roman" w:hAnsi="Times New Roman" w:cs="Times New Roman"/>
          <w:color w:val="000000" w:themeColor="text1"/>
          <w:lang w:val="uk-UA"/>
        </w:rPr>
        <w:t xml:space="preserve"> повернення за умовами Договору</w:t>
      </w:r>
      <w:r w:rsidR="00D43734" w:rsidRPr="00D361EC">
        <w:rPr>
          <w:rFonts w:ascii="Times New Roman" w:hAnsi="Times New Roman" w:cs="Times New Roman"/>
          <w:color w:val="000000" w:themeColor="text1"/>
          <w:lang w:val="uk-UA"/>
        </w:rPr>
        <w:t xml:space="preserve"> включно</w:t>
      </w:r>
      <w:r w:rsidRPr="00D361EC">
        <w:rPr>
          <w:rFonts w:ascii="Times New Roman" w:hAnsi="Times New Roman" w:cs="Times New Roman"/>
          <w:color w:val="000000" w:themeColor="text1"/>
          <w:lang w:val="uk-UA"/>
        </w:rPr>
        <w:t>.</w:t>
      </w:r>
      <w:r w:rsidR="0047260E" w:rsidRPr="00D361EC">
        <w:rPr>
          <w:rFonts w:ascii="Times New Roman" w:hAnsi="Times New Roman" w:cs="Times New Roman"/>
          <w:color w:val="000000" w:themeColor="text1"/>
          <w:lang w:val="uk-UA"/>
        </w:rPr>
        <w:t xml:space="preserve"> Розмір Процентів за користування кредитом</w:t>
      </w:r>
      <w:r w:rsidR="00D361EC" w:rsidRPr="00D361EC">
        <w:rPr>
          <w:rFonts w:ascii="Times New Roman" w:eastAsia="Arial" w:hAnsi="Times New Roman" w:cs="Times New Roman"/>
          <w:color w:val="000000" w:themeColor="text1"/>
          <w:sz w:val="24"/>
          <w:szCs w:val="22"/>
          <w:lang w:val="uk-UA"/>
        </w:rPr>
        <w:t xml:space="preserve"> </w:t>
      </w:r>
      <w:r w:rsidR="00D361EC" w:rsidRPr="00D361EC">
        <w:rPr>
          <w:rFonts w:ascii="Times New Roman" w:hAnsi="Times New Roman" w:cs="Times New Roman"/>
          <w:color w:val="000000" w:themeColor="text1"/>
          <w:lang w:val="uk-UA"/>
        </w:rPr>
        <w:t>зазначається у Специфікації</w:t>
      </w:r>
      <w:r w:rsidR="00D361EC">
        <w:rPr>
          <w:rFonts w:ascii="Times New Roman" w:hAnsi="Times New Roman" w:cs="Times New Roman"/>
          <w:color w:val="000000" w:themeColor="text1"/>
          <w:lang w:val="uk-UA"/>
        </w:rPr>
        <w:t>.</w:t>
      </w:r>
    </w:p>
    <w:p w14:paraId="1918020C" w14:textId="38F1461E" w:rsidR="0047260E" w:rsidRPr="00D361EC" w:rsidRDefault="0047260E" w:rsidP="00E548E3">
      <w:pPr>
        <w:pStyle w:val="HTML"/>
        <w:shd w:val="clear" w:color="auto" w:fill="FFFFFF"/>
        <w:jc w:val="both"/>
        <w:rPr>
          <w:rFonts w:ascii="Times New Roman" w:hAnsi="Times New Roman" w:cs="Times New Roman"/>
          <w:color w:val="000000" w:themeColor="text1"/>
          <w:lang w:val="uk-UA"/>
        </w:rPr>
      </w:pPr>
      <w:r w:rsidRPr="00D361EC">
        <w:rPr>
          <w:rFonts w:ascii="Times New Roman" w:hAnsi="Times New Roman" w:cs="Times New Roman"/>
          <w:b/>
          <w:color w:val="000000" w:themeColor="text1"/>
          <w:lang w:val="uk-UA"/>
        </w:rPr>
        <w:t>1.4. Відсоткова ставка прострочення</w:t>
      </w:r>
      <w:r w:rsidRPr="00D361EC">
        <w:rPr>
          <w:rFonts w:ascii="Times New Roman" w:hAnsi="Times New Roman" w:cs="Times New Roman"/>
          <w:color w:val="000000" w:themeColor="text1"/>
          <w:lang w:val="uk-UA"/>
        </w:rPr>
        <w:t xml:space="preserve"> - сума, зазначена в процентному вираженні до суми Кредиту та яку Позичальник сплачує за кожен день прострочення сплати Кредиту до дня </w:t>
      </w:r>
      <w:r w:rsidR="00D361EC">
        <w:rPr>
          <w:rFonts w:ascii="Times New Roman" w:hAnsi="Times New Roman" w:cs="Times New Roman"/>
          <w:color w:val="000000" w:themeColor="text1"/>
          <w:lang w:val="uk-UA"/>
        </w:rPr>
        <w:t xml:space="preserve">його </w:t>
      </w:r>
      <w:r w:rsidRPr="00D361EC">
        <w:rPr>
          <w:rFonts w:ascii="Times New Roman" w:hAnsi="Times New Roman" w:cs="Times New Roman"/>
          <w:color w:val="000000" w:themeColor="text1"/>
          <w:lang w:val="uk-UA"/>
        </w:rPr>
        <w:t xml:space="preserve">погашення включно. </w:t>
      </w:r>
      <w:r w:rsidR="00D361EC">
        <w:rPr>
          <w:rFonts w:ascii="Times New Roman" w:hAnsi="Times New Roman" w:cs="Times New Roman"/>
          <w:color w:val="000000" w:themeColor="text1"/>
          <w:lang w:val="uk-UA"/>
        </w:rPr>
        <w:t xml:space="preserve">Розмір Відсоткової ставки прострочення </w:t>
      </w:r>
      <w:r w:rsidRPr="00D361EC">
        <w:rPr>
          <w:rFonts w:ascii="Times New Roman" w:hAnsi="Times New Roman" w:cs="Times New Roman"/>
          <w:color w:val="000000" w:themeColor="text1"/>
          <w:lang w:val="uk-UA"/>
        </w:rPr>
        <w:t>зазначається у Специфікації.</w:t>
      </w:r>
    </w:p>
    <w:p w14:paraId="40524819" w14:textId="29CE66A1" w:rsidR="009A4D97" w:rsidRPr="00D361EC" w:rsidRDefault="00A40E4E" w:rsidP="00E548E3">
      <w:pPr>
        <w:pStyle w:val="HTML"/>
        <w:shd w:val="clear" w:color="auto" w:fill="FFFFFF"/>
        <w:jc w:val="both"/>
        <w:rPr>
          <w:rFonts w:ascii="Times New Roman" w:hAnsi="Times New Roman" w:cs="Times New Roman"/>
          <w:color w:val="000000" w:themeColor="text1"/>
          <w:lang w:val="uk-UA"/>
        </w:rPr>
      </w:pPr>
      <w:r w:rsidRPr="001B1450">
        <w:rPr>
          <w:rFonts w:ascii="Times New Roman" w:hAnsi="Times New Roman" w:cs="Times New Roman"/>
          <w:b/>
          <w:color w:val="000000" w:themeColor="text1"/>
          <w:lang w:val="uk-UA"/>
        </w:rPr>
        <w:t>1.</w:t>
      </w:r>
      <w:r w:rsidR="00D43734" w:rsidRPr="001B1450">
        <w:rPr>
          <w:rFonts w:ascii="Times New Roman" w:hAnsi="Times New Roman" w:cs="Times New Roman"/>
          <w:b/>
          <w:color w:val="000000" w:themeColor="text1"/>
          <w:lang w:val="uk-UA"/>
        </w:rPr>
        <w:t>5</w:t>
      </w:r>
      <w:r w:rsidRPr="001B1450">
        <w:rPr>
          <w:rFonts w:ascii="Times New Roman" w:hAnsi="Times New Roman" w:cs="Times New Roman"/>
          <w:b/>
          <w:color w:val="000000" w:themeColor="text1"/>
          <w:lang w:val="uk-UA"/>
        </w:rPr>
        <w:t>.</w:t>
      </w:r>
      <w:r w:rsidRPr="001B1450">
        <w:rPr>
          <w:rFonts w:ascii="Times New Roman" w:hAnsi="Times New Roman" w:cs="Times New Roman"/>
          <w:color w:val="000000" w:themeColor="text1"/>
          <w:lang w:val="uk-UA"/>
        </w:rPr>
        <w:t xml:space="preserve"> </w:t>
      </w:r>
      <w:r w:rsidRPr="001B1450">
        <w:rPr>
          <w:rFonts w:ascii="Times New Roman" w:hAnsi="Times New Roman" w:cs="Times New Roman"/>
          <w:b/>
          <w:color w:val="000000" w:themeColor="text1"/>
          <w:lang w:val="uk-UA"/>
        </w:rPr>
        <w:t>Відсотки прострочення</w:t>
      </w:r>
      <w:r w:rsidRPr="001B1450">
        <w:rPr>
          <w:rFonts w:ascii="Times New Roman" w:hAnsi="Times New Roman" w:cs="Times New Roman"/>
          <w:color w:val="000000" w:themeColor="text1"/>
          <w:lang w:val="uk-UA"/>
        </w:rPr>
        <w:t xml:space="preserve"> – сума, вирахувана як множення суми </w:t>
      </w:r>
      <w:r w:rsidR="00D43734" w:rsidRPr="001B1450">
        <w:rPr>
          <w:rFonts w:ascii="Times New Roman" w:hAnsi="Times New Roman" w:cs="Times New Roman"/>
          <w:color w:val="000000" w:themeColor="text1"/>
          <w:lang w:val="uk-UA"/>
        </w:rPr>
        <w:t>К</w:t>
      </w:r>
      <w:r w:rsidRPr="001B1450">
        <w:rPr>
          <w:rFonts w:ascii="Times New Roman" w:hAnsi="Times New Roman" w:cs="Times New Roman"/>
          <w:color w:val="000000" w:themeColor="text1"/>
          <w:lang w:val="uk-UA"/>
        </w:rPr>
        <w:t xml:space="preserve">редиту на </w:t>
      </w:r>
      <w:r w:rsidR="001B1450">
        <w:rPr>
          <w:rFonts w:ascii="Times New Roman" w:hAnsi="Times New Roman" w:cs="Times New Roman"/>
          <w:color w:val="000000" w:themeColor="text1"/>
          <w:lang w:val="uk-UA"/>
        </w:rPr>
        <w:t>В</w:t>
      </w:r>
      <w:r w:rsidR="00640786" w:rsidRPr="001B1450">
        <w:rPr>
          <w:rFonts w:ascii="Times New Roman" w:hAnsi="Times New Roman" w:cs="Times New Roman"/>
          <w:color w:val="000000" w:themeColor="text1"/>
          <w:lang w:val="uk-UA"/>
        </w:rPr>
        <w:t>ідсоткову ставку прострочення</w:t>
      </w:r>
      <w:r w:rsidR="00640786" w:rsidRPr="00D361EC">
        <w:rPr>
          <w:rFonts w:ascii="Times New Roman" w:hAnsi="Times New Roman" w:cs="Times New Roman"/>
          <w:color w:val="000000" w:themeColor="text1"/>
          <w:lang w:val="uk-UA"/>
        </w:rPr>
        <w:t xml:space="preserve">, яку сплачує Позичальник </w:t>
      </w:r>
      <w:proofErr w:type="spellStart"/>
      <w:r w:rsidR="00640786" w:rsidRPr="00D361EC">
        <w:rPr>
          <w:rFonts w:ascii="Times New Roman" w:hAnsi="Times New Roman" w:cs="Times New Roman"/>
          <w:color w:val="000000" w:themeColor="text1"/>
          <w:lang w:val="uk-UA"/>
        </w:rPr>
        <w:t>Кредитодавцю</w:t>
      </w:r>
      <w:proofErr w:type="spellEnd"/>
      <w:r w:rsidR="00640786" w:rsidRPr="00D361EC">
        <w:rPr>
          <w:rFonts w:ascii="Times New Roman" w:hAnsi="Times New Roman" w:cs="Times New Roman"/>
          <w:color w:val="000000" w:themeColor="text1"/>
          <w:lang w:val="uk-UA"/>
        </w:rPr>
        <w:t xml:space="preserve"> за</w:t>
      </w:r>
      <w:r w:rsidR="001B1450">
        <w:rPr>
          <w:rFonts w:ascii="Times New Roman" w:hAnsi="Times New Roman" w:cs="Times New Roman"/>
          <w:color w:val="000000" w:themeColor="text1"/>
          <w:lang w:val="uk-UA"/>
        </w:rPr>
        <w:t xml:space="preserve"> кожний день</w:t>
      </w:r>
      <w:r w:rsidR="00640786" w:rsidRPr="00D361EC">
        <w:rPr>
          <w:rFonts w:ascii="Times New Roman" w:hAnsi="Times New Roman" w:cs="Times New Roman"/>
          <w:color w:val="000000" w:themeColor="text1"/>
          <w:lang w:val="uk-UA"/>
        </w:rPr>
        <w:t xml:space="preserve"> прострочення сплати </w:t>
      </w:r>
      <w:r w:rsidR="001B1450">
        <w:rPr>
          <w:rFonts w:ascii="Times New Roman" w:hAnsi="Times New Roman" w:cs="Times New Roman"/>
          <w:color w:val="000000" w:themeColor="text1"/>
          <w:lang w:val="uk-UA"/>
        </w:rPr>
        <w:t>К</w:t>
      </w:r>
      <w:r w:rsidR="00640786" w:rsidRPr="00D361EC">
        <w:rPr>
          <w:rFonts w:ascii="Times New Roman" w:hAnsi="Times New Roman" w:cs="Times New Roman"/>
          <w:color w:val="000000" w:themeColor="text1"/>
          <w:lang w:val="uk-UA"/>
        </w:rPr>
        <w:t>редиту.</w:t>
      </w:r>
    </w:p>
    <w:p w14:paraId="02B44756" w14:textId="03CE3663" w:rsidR="00D43734" w:rsidRPr="00D361EC" w:rsidRDefault="00D43734" w:rsidP="00D43734">
      <w:pPr>
        <w:pStyle w:val="HTML"/>
        <w:shd w:val="clear" w:color="auto" w:fill="FFFFFF"/>
        <w:jc w:val="both"/>
        <w:rPr>
          <w:rFonts w:ascii="Times New Roman" w:hAnsi="Times New Roman" w:cs="Times New Roman"/>
          <w:color w:val="000000" w:themeColor="text1"/>
          <w:lang w:val="uk-UA"/>
        </w:rPr>
      </w:pPr>
      <w:r w:rsidRPr="00D361EC">
        <w:rPr>
          <w:rFonts w:ascii="Times New Roman" w:hAnsi="Times New Roman" w:cs="Times New Roman"/>
          <w:b/>
          <w:color w:val="000000" w:themeColor="text1"/>
          <w:lang w:val="uk-UA"/>
        </w:rPr>
        <w:t>1.</w:t>
      </w:r>
      <w:r w:rsidR="001B1450">
        <w:rPr>
          <w:rFonts w:ascii="Times New Roman" w:hAnsi="Times New Roman" w:cs="Times New Roman"/>
          <w:b/>
          <w:color w:val="000000" w:themeColor="text1"/>
          <w:lang w:val="uk-UA"/>
        </w:rPr>
        <w:t>6</w:t>
      </w:r>
      <w:r w:rsidRPr="00D361EC">
        <w:rPr>
          <w:rFonts w:ascii="Times New Roman" w:hAnsi="Times New Roman" w:cs="Times New Roman"/>
          <w:b/>
          <w:color w:val="000000" w:themeColor="text1"/>
          <w:lang w:val="uk-UA"/>
        </w:rPr>
        <w:t>.</w:t>
      </w:r>
      <w:r w:rsidRPr="00D361EC">
        <w:rPr>
          <w:rFonts w:ascii="Times New Roman" w:hAnsi="Times New Roman" w:cs="Times New Roman"/>
          <w:color w:val="000000" w:themeColor="text1"/>
          <w:lang w:val="uk-UA"/>
        </w:rPr>
        <w:t xml:space="preserve"> </w:t>
      </w:r>
      <w:r w:rsidRPr="00D361EC">
        <w:rPr>
          <w:rFonts w:ascii="Times New Roman" w:hAnsi="Times New Roman" w:cs="Times New Roman"/>
          <w:b/>
          <w:color w:val="000000" w:themeColor="text1"/>
          <w:lang w:val="uk-UA"/>
        </w:rPr>
        <w:t xml:space="preserve">Персональні дані </w:t>
      </w:r>
      <w:r w:rsidRPr="00D361EC">
        <w:rPr>
          <w:rFonts w:ascii="Times New Roman" w:hAnsi="Times New Roman" w:cs="Times New Roman"/>
          <w:color w:val="000000" w:themeColor="text1"/>
          <w:lang w:val="uk-UA"/>
        </w:rPr>
        <w:t>- відомості чи сукупність відомостей про фізичну особу, яка ідентифікована або може бути конкретно ідентифікована.</w:t>
      </w:r>
    </w:p>
    <w:p w14:paraId="2FA4BE13" w14:textId="6A008969" w:rsidR="00E75B0E" w:rsidRPr="00D361EC" w:rsidRDefault="0016038B" w:rsidP="00E548E3">
      <w:pPr>
        <w:pStyle w:val="1"/>
        <w:ind w:left="0" w:right="365"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2</w:t>
      </w:r>
      <w:r w:rsidR="001D2FFE" w:rsidRPr="00D361EC">
        <w:rPr>
          <w:rFonts w:ascii="Times New Roman" w:hAnsi="Times New Roman" w:cs="Times New Roman"/>
          <w:color w:val="000000" w:themeColor="text1"/>
          <w:sz w:val="20"/>
          <w:szCs w:val="20"/>
          <w:lang w:val="uk-UA"/>
        </w:rPr>
        <w:t>. ПРЕДМЕТ ДОГОВОРУ</w:t>
      </w:r>
      <w:r w:rsidR="005C6533" w:rsidRPr="00D361EC">
        <w:rPr>
          <w:rFonts w:ascii="Times New Roman" w:hAnsi="Times New Roman" w:cs="Times New Roman"/>
          <w:color w:val="000000" w:themeColor="text1"/>
          <w:sz w:val="20"/>
          <w:szCs w:val="20"/>
          <w:lang w:val="uk-UA"/>
        </w:rPr>
        <w:t xml:space="preserve"> </w:t>
      </w:r>
    </w:p>
    <w:p w14:paraId="4EC57A7D" w14:textId="012938B1" w:rsidR="00EB3E4C" w:rsidRPr="009A23F0" w:rsidRDefault="006201E9" w:rsidP="004D3B23">
      <w:pPr>
        <w:spacing w:after="0" w:line="240" w:lineRule="auto"/>
        <w:ind w:left="39" w:firstLine="0"/>
        <w:rPr>
          <w:rFonts w:ascii="Times New Roman" w:hAnsi="Times New Roman" w:cs="Times New Roman"/>
          <w:color w:val="auto"/>
          <w:sz w:val="20"/>
          <w:szCs w:val="20"/>
          <w:lang w:val="uk-UA"/>
        </w:rPr>
      </w:pPr>
      <w:r w:rsidRPr="00D361EC">
        <w:rPr>
          <w:rFonts w:ascii="Times New Roman" w:hAnsi="Times New Roman" w:cs="Times New Roman"/>
          <w:b/>
          <w:color w:val="000000" w:themeColor="text1"/>
          <w:sz w:val="20"/>
          <w:szCs w:val="20"/>
          <w:lang w:val="uk-UA"/>
        </w:rPr>
        <w:t>2.1.</w:t>
      </w:r>
      <w:r w:rsidRPr="00D361EC">
        <w:rPr>
          <w:rFonts w:ascii="Times New Roman" w:hAnsi="Times New Roman" w:cs="Times New Roman"/>
          <w:color w:val="000000" w:themeColor="text1"/>
          <w:sz w:val="20"/>
          <w:szCs w:val="20"/>
          <w:lang w:val="uk-UA"/>
        </w:rPr>
        <w:t xml:space="preserve"> </w:t>
      </w:r>
      <w:proofErr w:type="spellStart"/>
      <w:r w:rsidRPr="009A23F0">
        <w:rPr>
          <w:rFonts w:ascii="Times New Roman" w:hAnsi="Times New Roman" w:cs="Times New Roman"/>
          <w:color w:val="auto"/>
          <w:sz w:val="20"/>
          <w:szCs w:val="20"/>
          <w:lang w:val="uk-UA"/>
        </w:rPr>
        <w:t>Кредитодавець</w:t>
      </w:r>
      <w:proofErr w:type="spellEnd"/>
      <w:r w:rsidRPr="009A23F0">
        <w:rPr>
          <w:rFonts w:ascii="Times New Roman" w:hAnsi="Times New Roman" w:cs="Times New Roman"/>
          <w:color w:val="auto"/>
          <w:sz w:val="20"/>
          <w:szCs w:val="20"/>
          <w:lang w:val="uk-UA"/>
        </w:rPr>
        <w:t xml:space="preserve"> надає Позичальнику </w:t>
      </w:r>
      <w:r w:rsidR="001B1450" w:rsidRPr="009A23F0">
        <w:rPr>
          <w:rFonts w:ascii="Times New Roman" w:hAnsi="Times New Roman" w:cs="Times New Roman"/>
          <w:color w:val="auto"/>
          <w:sz w:val="20"/>
          <w:szCs w:val="20"/>
          <w:lang w:val="uk-UA"/>
        </w:rPr>
        <w:t>Кредит</w:t>
      </w:r>
      <w:r w:rsidRPr="009A23F0">
        <w:rPr>
          <w:rFonts w:ascii="Times New Roman" w:hAnsi="Times New Roman" w:cs="Times New Roman"/>
          <w:color w:val="auto"/>
          <w:sz w:val="20"/>
          <w:szCs w:val="20"/>
          <w:lang w:val="uk-UA"/>
        </w:rPr>
        <w:t xml:space="preserve">, а Позичальник зобов’язується повернути Кредит та </w:t>
      </w:r>
      <w:r w:rsidR="002D05B2" w:rsidRPr="009A23F0">
        <w:rPr>
          <w:rFonts w:ascii="Times New Roman" w:hAnsi="Times New Roman" w:cs="Times New Roman"/>
          <w:color w:val="auto"/>
          <w:sz w:val="20"/>
          <w:szCs w:val="20"/>
          <w:lang w:val="uk-UA"/>
        </w:rPr>
        <w:t xml:space="preserve">сплатити </w:t>
      </w:r>
      <w:r w:rsidR="001B1450" w:rsidRPr="009A23F0">
        <w:rPr>
          <w:rFonts w:ascii="Times New Roman" w:hAnsi="Times New Roman" w:cs="Times New Roman"/>
          <w:color w:val="auto"/>
          <w:sz w:val="20"/>
          <w:szCs w:val="20"/>
          <w:lang w:val="uk-UA"/>
        </w:rPr>
        <w:t>П</w:t>
      </w:r>
      <w:r w:rsidRPr="009A23F0">
        <w:rPr>
          <w:rFonts w:ascii="Times New Roman" w:hAnsi="Times New Roman" w:cs="Times New Roman"/>
          <w:color w:val="auto"/>
          <w:sz w:val="20"/>
          <w:szCs w:val="20"/>
          <w:lang w:val="uk-UA"/>
        </w:rPr>
        <w:t>роценти за користування Кредитом у відповідності з умовами Договору.</w:t>
      </w:r>
    </w:p>
    <w:p w14:paraId="104D7882" w14:textId="08ECB2E5" w:rsidR="00803C90" w:rsidRPr="009A23F0" w:rsidRDefault="0093282C" w:rsidP="00E548E3">
      <w:pPr>
        <w:tabs>
          <w:tab w:val="right" w:pos="10276"/>
        </w:tabs>
        <w:ind w:left="0" w:right="0" w:firstLine="0"/>
        <w:rPr>
          <w:rFonts w:ascii="Times New Roman" w:hAnsi="Times New Roman" w:cs="Times New Roman"/>
          <w:b/>
          <w:color w:val="auto"/>
          <w:sz w:val="20"/>
          <w:szCs w:val="20"/>
          <w:lang w:val="uk-UA"/>
        </w:rPr>
      </w:pPr>
      <w:r w:rsidRPr="009A23F0">
        <w:rPr>
          <w:rFonts w:ascii="Times New Roman" w:hAnsi="Times New Roman" w:cs="Times New Roman"/>
          <w:b/>
          <w:color w:val="auto"/>
          <w:sz w:val="20"/>
          <w:szCs w:val="20"/>
          <w:lang w:val="uk-UA"/>
        </w:rPr>
        <w:t>2</w:t>
      </w:r>
      <w:r w:rsidR="001D2FFE" w:rsidRPr="009A23F0">
        <w:rPr>
          <w:rFonts w:ascii="Times New Roman" w:hAnsi="Times New Roman" w:cs="Times New Roman"/>
          <w:b/>
          <w:color w:val="auto"/>
          <w:sz w:val="20"/>
          <w:szCs w:val="20"/>
          <w:lang w:val="uk-UA"/>
        </w:rPr>
        <w:t>.</w:t>
      </w:r>
      <w:r w:rsidR="006201E9" w:rsidRPr="009A23F0">
        <w:rPr>
          <w:rFonts w:ascii="Times New Roman" w:hAnsi="Times New Roman" w:cs="Times New Roman"/>
          <w:b/>
          <w:color w:val="auto"/>
          <w:sz w:val="20"/>
          <w:szCs w:val="20"/>
          <w:lang w:val="uk-UA"/>
        </w:rPr>
        <w:t>2</w:t>
      </w:r>
      <w:r w:rsidR="001D2FFE" w:rsidRPr="009A23F0">
        <w:rPr>
          <w:rFonts w:ascii="Times New Roman" w:hAnsi="Times New Roman" w:cs="Times New Roman"/>
          <w:b/>
          <w:color w:val="auto"/>
          <w:sz w:val="20"/>
          <w:szCs w:val="20"/>
          <w:lang w:val="uk-UA"/>
        </w:rPr>
        <w:t>.</w:t>
      </w:r>
      <w:r w:rsidR="00BC7A31" w:rsidRPr="009A23F0">
        <w:rPr>
          <w:rFonts w:ascii="Times New Roman" w:hAnsi="Times New Roman" w:cs="Times New Roman"/>
          <w:b/>
          <w:color w:val="auto"/>
          <w:sz w:val="20"/>
          <w:szCs w:val="20"/>
          <w:lang w:val="uk-UA"/>
        </w:rPr>
        <w:t xml:space="preserve"> </w:t>
      </w:r>
      <w:r w:rsidR="00200DB7" w:rsidRPr="009A23F0">
        <w:rPr>
          <w:rFonts w:ascii="Times New Roman" w:hAnsi="Times New Roman" w:cs="Times New Roman"/>
          <w:bCs/>
          <w:color w:val="auto"/>
          <w:sz w:val="20"/>
          <w:szCs w:val="20"/>
          <w:lang w:val="uk-UA"/>
        </w:rPr>
        <w:t>Загальний розмір наданого Кредиту</w:t>
      </w:r>
      <w:r w:rsidR="00AF3038" w:rsidRPr="009A23F0">
        <w:rPr>
          <w:rFonts w:ascii="Times New Roman" w:hAnsi="Times New Roman" w:cs="Times New Roman"/>
          <w:bCs/>
          <w:color w:val="auto"/>
          <w:sz w:val="20"/>
          <w:szCs w:val="20"/>
          <w:lang w:val="uk-UA"/>
        </w:rPr>
        <w:t>, мета отримання Кредиту</w:t>
      </w:r>
      <w:r w:rsidR="00490B0A" w:rsidRPr="009A23F0">
        <w:rPr>
          <w:rFonts w:ascii="Times New Roman" w:hAnsi="Times New Roman" w:cs="Times New Roman"/>
          <w:bCs/>
          <w:color w:val="auto"/>
          <w:sz w:val="20"/>
          <w:szCs w:val="20"/>
          <w:lang w:val="uk-UA"/>
        </w:rPr>
        <w:t>,</w:t>
      </w:r>
      <w:r w:rsidR="002D05B2" w:rsidRPr="009A23F0">
        <w:rPr>
          <w:rFonts w:ascii="Times New Roman" w:hAnsi="Times New Roman" w:cs="Times New Roman"/>
          <w:b/>
          <w:color w:val="auto"/>
          <w:sz w:val="20"/>
          <w:szCs w:val="20"/>
          <w:lang w:val="uk-UA"/>
        </w:rPr>
        <w:t xml:space="preserve"> </w:t>
      </w:r>
      <w:r w:rsidR="002D05B2" w:rsidRPr="009A23F0">
        <w:rPr>
          <w:rFonts w:ascii="Times New Roman" w:hAnsi="Times New Roman" w:cs="Times New Roman"/>
          <w:color w:val="auto"/>
          <w:sz w:val="20"/>
          <w:szCs w:val="20"/>
          <w:lang w:val="uk-UA"/>
        </w:rPr>
        <w:t>с</w:t>
      </w:r>
      <w:r w:rsidR="006201E9" w:rsidRPr="009A23F0">
        <w:rPr>
          <w:rFonts w:ascii="Times New Roman" w:hAnsi="Times New Roman" w:cs="Times New Roman"/>
          <w:color w:val="auto"/>
          <w:sz w:val="20"/>
          <w:szCs w:val="20"/>
          <w:lang w:val="uk-UA"/>
        </w:rPr>
        <w:t xml:space="preserve">трок </w:t>
      </w:r>
      <w:r w:rsidR="00200DB7" w:rsidRPr="009A23F0">
        <w:rPr>
          <w:rFonts w:ascii="Times New Roman" w:hAnsi="Times New Roman" w:cs="Times New Roman"/>
          <w:color w:val="auto"/>
          <w:sz w:val="20"/>
          <w:szCs w:val="20"/>
          <w:lang w:val="uk-UA"/>
        </w:rPr>
        <w:t>користування</w:t>
      </w:r>
      <w:r w:rsidR="006201E9" w:rsidRPr="009A23F0">
        <w:rPr>
          <w:rFonts w:ascii="Times New Roman" w:hAnsi="Times New Roman" w:cs="Times New Roman"/>
          <w:color w:val="auto"/>
          <w:sz w:val="20"/>
          <w:szCs w:val="20"/>
          <w:lang w:val="uk-UA"/>
        </w:rPr>
        <w:t xml:space="preserve"> кредит</w:t>
      </w:r>
      <w:r w:rsidR="00200DB7" w:rsidRPr="009A23F0">
        <w:rPr>
          <w:rFonts w:ascii="Times New Roman" w:hAnsi="Times New Roman" w:cs="Times New Roman"/>
          <w:color w:val="auto"/>
          <w:sz w:val="20"/>
          <w:szCs w:val="20"/>
          <w:lang w:val="uk-UA"/>
        </w:rPr>
        <w:t>ом</w:t>
      </w:r>
      <w:r w:rsidR="00490B0A" w:rsidRPr="009A23F0">
        <w:rPr>
          <w:rFonts w:ascii="Times New Roman" w:hAnsi="Times New Roman" w:cs="Times New Roman"/>
          <w:color w:val="auto"/>
          <w:sz w:val="20"/>
          <w:szCs w:val="20"/>
          <w:lang w:val="uk-UA"/>
        </w:rPr>
        <w:t>, орієнтовна реальна річна процентна ставка та орієнтовна загальна вартість кредиту</w:t>
      </w:r>
      <w:r w:rsidR="006201E9" w:rsidRPr="009A23F0">
        <w:rPr>
          <w:rFonts w:ascii="Times New Roman" w:hAnsi="Times New Roman" w:cs="Times New Roman"/>
          <w:color w:val="auto"/>
          <w:sz w:val="20"/>
          <w:szCs w:val="20"/>
          <w:lang w:val="uk-UA"/>
        </w:rPr>
        <w:t xml:space="preserve"> зазначен</w:t>
      </w:r>
      <w:r w:rsidR="00200DB7" w:rsidRPr="009A23F0">
        <w:rPr>
          <w:rFonts w:ascii="Times New Roman" w:hAnsi="Times New Roman" w:cs="Times New Roman"/>
          <w:color w:val="auto"/>
          <w:sz w:val="20"/>
          <w:szCs w:val="20"/>
          <w:lang w:val="uk-UA"/>
        </w:rPr>
        <w:t>і</w:t>
      </w:r>
      <w:r w:rsidR="006201E9" w:rsidRPr="009A23F0">
        <w:rPr>
          <w:rFonts w:ascii="Times New Roman" w:hAnsi="Times New Roman" w:cs="Times New Roman"/>
          <w:color w:val="auto"/>
          <w:sz w:val="20"/>
          <w:szCs w:val="20"/>
          <w:lang w:val="uk-UA"/>
        </w:rPr>
        <w:t xml:space="preserve"> у Специфікації</w:t>
      </w:r>
      <w:r w:rsidR="001B1450" w:rsidRPr="009A23F0">
        <w:rPr>
          <w:rFonts w:ascii="Times New Roman" w:hAnsi="Times New Roman" w:cs="Times New Roman"/>
          <w:color w:val="auto"/>
          <w:sz w:val="20"/>
          <w:szCs w:val="20"/>
          <w:lang w:val="uk-UA"/>
        </w:rPr>
        <w:t>.</w:t>
      </w:r>
      <w:r w:rsidR="001B008C" w:rsidRPr="009A23F0">
        <w:rPr>
          <w:color w:val="auto"/>
        </w:rPr>
        <w:t xml:space="preserve"> </w:t>
      </w:r>
      <w:r w:rsidR="001B008C" w:rsidRPr="009A23F0">
        <w:rPr>
          <w:rFonts w:ascii="Times New Roman" w:hAnsi="Times New Roman" w:cs="Times New Roman"/>
          <w:color w:val="auto"/>
          <w:sz w:val="20"/>
          <w:szCs w:val="20"/>
          <w:lang w:val="uk-UA"/>
        </w:rPr>
        <w:t xml:space="preserve">Позичальник має право достроково </w:t>
      </w:r>
      <w:r w:rsidR="00200DB7" w:rsidRPr="009A23F0">
        <w:rPr>
          <w:rFonts w:ascii="Times New Roman" w:hAnsi="Times New Roman" w:cs="Times New Roman"/>
          <w:color w:val="auto"/>
          <w:sz w:val="20"/>
          <w:szCs w:val="20"/>
          <w:lang w:val="uk-UA"/>
        </w:rPr>
        <w:t xml:space="preserve">повернути </w:t>
      </w:r>
      <w:r w:rsidR="001B008C" w:rsidRPr="009A23F0">
        <w:rPr>
          <w:rFonts w:ascii="Times New Roman" w:hAnsi="Times New Roman" w:cs="Times New Roman"/>
          <w:color w:val="auto"/>
          <w:sz w:val="20"/>
          <w:szCs w:val="20"/>
          <w:lang w:val="uk-UA"/>
        </w:rPr>
        <w:t>Кредит без будь-якої додаткової плати, пов’язаної з достроковим поверненням.</w:t>
      </w:r>
    </w:p>
    <w:p w14:paraId="3DD5A50E" w14:textId="39555BC4" w:rsidR="00BC7A31" w:rsidRPr="00D361EC" w:rsidRDefault="0093282C" w:rsidP="00E548E3">
      <w:pPr>
        <w:ind w:left="0" w:right="14" w:firstLine="0"/>
        <w:rPr>
          <w:rFonts w:ascii="Times New Roman" w:hAnsi="Times New Roman" w:cs="Times New Roman"/>
          <w:color w:val="000000" w:themeColor="text1"/>
          <w:sz w:val="20"/>
          <w:szCs w:val="20"/>
          <w:lang w:val="uk-UA"/>
        </w:rPr>
      </w:pPr>
      <w:r w:rsidRPr="009A23F0">
        <w:rPr>
          <w:rFonts w:ascii="Times New Roman" w:hAnsi="Times New Roman" w:cs="Times New Roman"/>
          <w:b/>
          <w:color w:val="auto"/>
          <w:sz w:val="20"/>
          <w:szCs w:val="20"/>
          <w:lang w:val="uk-UA"/>
        </w:rPr>
        <w:t>2</w:t>
      </w:r>
      <w:r w:rsidR="001D2FFE" w:rsidRPr="009A23F0">
        <w:rPr>
          <w:rFonts w:ascii="Times New Roman" w:hAnsi="Times New Roman" w:cs="Times New Roman"/>
          <w:b/>
          <w:color w:val="auto"/>
          <w:sz w:val="20"/>
          <w:szCs w:val="20"/>
          <w:lang w:val="uk-UA"/>
        </w:rPr>
        <w:t>.</w:t>
      </w:r>
      <w:r w:rsidR="005661E5" w:rsidRPr="009A23F0">
        <w:rPr>
          <w:rFonts w:ascii="Times New Roman" w:hAnsi="Times New Roman" w:cs="Times New Roman"/>
          <w:b/>
          <w:color w:val="auto"/>
          <w:sz w:val="20"/>
          <w:szCs w:val="20"/>
          <w:lang w:val="uk-UA"/>
        </w:rPr>
        <w:t>3</w:t>
      </w:r>
      <w:r w:rsidR="001D2FFE" w:rsidRPr="009A23F0">
        <w:rPr>
          <w:rFonts w:ascii="Times New Roman" w:hAnsi="Times New Roman" w:cs="Times New Roman"/>
          <w:b/>
          <w:color w:val="auto"/>
          <w:sz w:val="20"/>
          <w:szCs w:val="20"/>
          <w:lang w:val="uk-UA"/>
        </w:rPr>
        <w:t xml:space="preserve">. </w:t>
      </w:r>
      <w:r w:rsidR="001D2FFE" w:rsidRPr="009A23F0">
        <w:rPr>
          <w:rFonts w:ascii="Times New Roman" w:hAnsi="Times New Roman" w:cs="Times New Roman"/>
          <w:color w:val="auto"/>
          <w:sz w:val="20"/>
          <w:szCs w:val="20"/>
          <w:lang w:val="uk-UA"/>
        </w:rPr>
        <w:t xml:space="preserve">Виконання зобов’язань Позичальника перед </w:t>
      </w:r>
      <w:proofErr w:type="spellStart"/>
      <w:r w:rsidR="001D2FFE" w:rsidRPr="009A23F0">
        <w:rPr>
          <w:rFonts w:ascii="Times New Roman" w:hAnsi="Times New Roman" w:cs="Times New Roman"/>
          <w:color w:val="auto"/>
          <w:sz w:val="20"/>
          <w:szCs w:val="20"/>
          <w:lang w:val="uk-UA"/>
        </w:rPr>
        <w:t>Кредитодавцем</w:t>
      </w:r>
      <w:proofErr w:type="spellEnd"/>
      <w:r w:rsidR="001D2FFE" w:rsidRPr="009A23F0">
        <w:rPr>
          <w:rFonts w:ascii="Times New Roman" w:hAnsi="Times New Roman" w:cs="Times New Roman"/>
          <w:color w:val="auto"/>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за Договором, забезпечується </w:t>
      </w:r>
      <w:r w:rsidR="00EB3E4C" w:rsidRPr="00D361EC">
        <w:rPr>
          <w:rFonts w:ascii="Times New Roman" w:hAnsi="Times New Roman" w:cs="Times New Roman"/>
          <w:color w:val="000000" w:themeColor="text1"/>
          <w:sz w:val="20"/>
          <w:szCs w:val="20"/>
          <w:lang w:val="uk-UA"/>
        </w:rPr>
        <w:t xml:space="preserve">Договором застави </w:t>
      </w:r>
      <w:r w:rsidR="00E548E3" w:rsidRPr="00D361EC">
        <w:rPr>
          <w:rFonts w:ascii="Times New Roman" w:hAnsi="Times New Roman" w:cs="Times New Roman"/>
          <w:color w:val="000000" w:themeColor="text1"/>
          <w:sz w:val="20"/>
          <w:szCs w:val="20"/>
          <w:lang w:val="uk-UA"/>
        </w:rPr>
        <w:t>транспортного засобу</w:t>
      </w:r>
      <w:r w:rsidR="00BC7A31" w:rsidRPr="00D361EC">
        <w:rPr>
          <w:rFonts w:ascii="Times New Roman" w:hAnsi="Times New Roman" w:cs="Times New Roman"/>
          <w:color w:val="000000" w:themeColor="text1"/>
          <w:sz w:val="20"/>
          <w:szCs w:val="20"/>
          <w:lang w:val="uk-UA"/>
        </w:rPr>
        <w:t xml:space="preserve"> (надалі - Предмет застави)</w:t>
      </w:r>
      <w:r w:rsidR="00E548E3" w:rsidRPr="00D361EC">
        <w:rPr>
          <w:rFonts w:ascii="Times New Roman" w:hAnsi="Times New Roman" w:cs="Times New Roman"/>
          <w:color w:val="000000" w:themeColor="text1"/>
          <w:sz w:val="20"/>
          <w:szCs w:val="20"/>
          <w:lang w:val="uk-UA"/>
        </w:rPr>
        <w:t>, а саме</w:t>
      </w:r>
      <w:r w:rsidR="00BC7A31" w:rsidRPr="00D361EC">
        <w:rPr>
          <w:rFonts w:ascii="Times New Roman" w:hAnsi="Times New Roman" w:cs="Times New Roman"/>
          <w:color w:val="000000" w:themeColor="text1"/>
          <w:sz w:val="20"/>
          <w:szCs w:val="20"/>
          <w:lang w:val="uk-UA"/>
        </w:rPr>
        <w:t>:</w:t>
      </w:r>
    </w:p>
    <w:tbl>
      <w:tblPr>
        <w:tblStyle w:val="ad"/>
        <w:tblW w:w="0" w:type="auto"/>
        <w:tblInd w:w="28" w:type="dxa"/>
        <w:tblLook w:val="04A0" w:firstRow="1" w:lastRow="0" w:firstColumn="1" w:lastColumn="0" w:noHBand="0" w:noVBand="1"/>
      </w:tblPr>
      <w:tblGrid>
        <w:gridCol w:w="5779"/>
        <w:gridCol w:w="4394"/>
      </w:tblGrid>
      <w:tr w:rsidR="00BC7A31" w:rsidRPr="00D361EC" w14:paraId="16EFE612" w14:textId="77777777" w:rsidTr="004D3B23">
        <w:tc>
          <w:tcPr>
            <w:tcW w:w="5779" w:type="dxa"/>
          </w:tcPr>
          <w:p w14:paraId="072D3AB1" w14:textId="567F9C0C" w:rsidR="00BC7A31" w:rsidRPr="00D361EC" w:rsidRDefault="002D05B2"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М</w:t>
            </w:r>
            <w:r w:rsidR="00BC7A31" w:rsidRPr="00D361EC">
              <w:rPr>
                <w:rFonts w:ascii="Times New Roman" w:hAnsi="Times New Roman" w:cs="Times New Roman"/>
                <w:color w:val="000000" w:themeColor="text1"/>
                <w:sz w:val="20"/>
                <w:szCs w:val="20"/>
                <w:lang w:val="uk-UA"/>
              </w:rPr>
              <w:t>арка</w:t>
            </w:r>
          </w:p>
        </w:tc>
        <w:tc>
          <w:tcPr>
            <w:tcW w:w="4394" w:type="dxa"/>
          </w:tcPr>
          <w:p w14:paraId="6D3149FA"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5CE8E016" w14:textId="77777777" w:rsidTr="004D3B23">
        <w:tc>
          <w:tcPr>
            <w:tcW w:w="5779" w:type="dxa"/>
          </w:tcPr>
          <w:p w14:paraId="0C5A09E6" w14:textId="222E82C5" w:rsidR="00BC7A31" w:rsidRPr="00D361EC" w:rsidRDefault="002D05B2"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М</w:t>
            </w:r>
            <w:r w:rsidR="00BC7A31" w:rsidRPr="00D361EC">
              <w:rPr>
                <w:rFonts w:ascii="Times New Roman" w:hAnsi="Times New Roman" w:cs="Times New Roman"/>
                <w:color w:val="000000" w:themeColor="text1"/>
                <w:sz w:val="20"/>
                <w:szCs w:val="20"/>
                <w:lang w:val="uk-UA"/>
              </w:rPr>
              <w:t>одель</w:t>
            </w:r>
          </w:p>
        </w:tc>
        <w:tc>
          <w:tcPr>
            <w:tcW w:w="4394" w:type="dxa"/>
          </w:tcPr>
          <w:p w14:paraId="753A695C"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3D788748" w14:textId="77777777" w:rsidTr="004D3B23">
        <w:tc>
          <w:tcPr>
            <w:tcW w:w="5779" w:type="dxa"/>
          </w:tcPr>
          <w:p w14:paraId="6CE99AF5" w14:textId="053103FB" w:rsidR="00BC7A31" w:rsidRPr="00D361EC" w:rsidRDefault="00200DB7"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Т</w:t>
            </w:r>
            <w:r w:rsidR="00BC7A31" w:rsidRPr="00D361EC">
              <w:rPr>
                <w:rFonts w:ascii="Times New Roman" w:hAnsi="Times New Roman" w:cs="Times New Roman"/>
                <w:color w:val="000000" w:themeColor="text1"/>
                <w:sz w:val="20"/>
                <w:szCs w:val="20"/>
                <w:lang w:val="uk-UA"/>
              </w:rPr>
              <w:t>ип</w:t>
            </w:r>
          </w:p>
        </w:tc>
        <w:tc>
          <w:tcPr>
            <w:tcW w:w="4394" w:type="dxa"/>
          </w:tcPr>
          <w:p w14:paraId="58EAA994"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7C40FACF" w14:textId="77777777" w:rsidTr="004D3B23">
        <w:tc>
          <w:tcPr>
            <w:tcW w:w="5779" w:type="dxa"/>
          </w:tcPr>
          <w:p w14:paraId="53EA99F1" w14:textId="7381A7BE" w:rsidR="00BC7A31" w:rsidRPr="00D361EC" w:rsidRDefault="00BC7A3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державний номер</w:t>
            </w:r>
          </w:p>
        </w:tc>
        <w:tc>
          <w:tcPr>
            <w:tcW w:w="4394" w:type="dxa"/>
          </w:tcPr>
          <w:p w14:paraId="6A2082A6"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1E38AA3E" w14:textId="77777777" w:rsidTr="004D3B23">
        <w:tc>
          <w:tcPr>
            <w:tcW w:w="5779" w:type="dxa"/>
          </w:tcPr>
          <w:p w14:paraId="63E2D59A" w14:textId="71B80A51" w:rsidR="00BC7A31" w:rsidRPr="00D361EC" w:rsidRDefault="00200DB7"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К</w:t>
            </w:r>
            <w:r w:rsidR="00BC7A31" w:rsidRPr="00D361EC">
              <w:rPr>
                <w:rFonts w:ascii="Times New Roman" w:hAnsi="Times New Roman" w:cs="Times New Roman"/>
                <w:color w:val="000000" w:themeColor="text1"/>
                <w:sz w:val="20"/>
                <w:szCs w:val="20"/>
                <w:lang w:val="uk-UA"/>
              </w:rPr>
              <w:t>олір</w:t>
            </w:r>
          </w:p>
        </w:tc>
        <w:tc>
          <w:tcPr>
            <w:tcW w:w="4394" w:type="dxa"/>
          </w:tcPr>
          <w:p w14:paraId="10295F46"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389994FA" w14:textId="77777777" w:rsidTr="004D3B23">
        <w:tc>
          <w:tcPr>
            <w:tcW w:w="5779" w:type="dxa"/>
          </w:tcPr>
          <w:p w14:paraId="7EE7CDA2" w14:textId="4F6FB0F4" w:rsidR="00BC7A31" w:rsidRPr="00D361EC" w:rsidRDefault="00BC7A3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рік випуску</w:t>
            </w:r>
          </w:p>
        </w:tc>
        <w:tc>
          <w:tcPr>
            <w:tcW w:w="4394" w:type="dxa"/>
          </w:tcPr>
          <w:p w14:paraId="1DC8BA23"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039C460E" w14:textId="77777777" w:rsidTr="004D3B23">
        <w:tc>
          <w:tcPr>
            <w:tcW w:w="5779" w:type="dxa"/>
          </w:tcPr>
          <w:p w14:paraId="76F50080" w14:textId="47A347EC" w:rsidR="00BC7A31" w:rsidRPr="00D361EC" w:rsidRDefault="00BC7A3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номер шасі (кузова, рами)</w:t>
            </w:r>
          </w:p>
        </w:tc>
        <w:tc>
          <w:tcPr>
            <w:tcW w:w="4394" w:type="dxa"/>
          </w:tcPr>
          <w:p w14:paraId="30212BDB"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5D2233D5" w14:textId="77777777" w:rsidTr="004D3B23">
        <w:tc>
          <w:tcPr>
            <w:tcW w:w="5779" w:type="dxa"/>
          </w:tcPr>
          <w:p w14:paraId="1D38443B" w14:textId="7045B4F8" w:rsidR="00BC7A31" w:rsidRPr="00D361EC" w:rsidRDefault="00BC7A3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назва органу реєстрації</w:t>
            </w:r>
          </w:p>
        </w:tc>
        <w:tc>
          <w:tcPr>
            <w:tcW w:w="4394" w:type="dxa"/>
          </w:tcPr>
          <w:p w14:paraId="129E474E"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2F6119" w:rsidRPr="00D361EC" w14:paraId="49B05DD1" w14:textId="77777777" w:rsidTr="004D3B23">
        <w:tc>
          <w:tcPr>
            <w:tcW w:w="5779" w:type="dxa"/>
          </w:tcPr>
          <w:p w14:paraId="667D42D3" w14:textId="133AD139" w:rsidR="002F6119" w:rsidRPr="00D361EC" w:rsidRDefault="002E48A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д</w:t>
            </w:r>
            <w:r w:rsidR="002F6119" w:rsidRPr="00D361EC">
              <w:rPr>
                <w:rFonts w:ascii="Times New Roman" w:hAnsi="Times New Roman" w:cs="Times New Roman"/>
                <w:color w:val="000000" w:themeColor="text1"/>
                <w:sz w:val="20"/>
                <w:szCs w:val="20"/>
                <w:lang w:val="uk-UA"/>
              </w:rPr>
              <w:t>ата реєстрації</w:t>
            </w:r>
          </w:p>
        </w:tc>
        <w:tc>
          <w:tcPr>
            <w:tcW w:w="4394" w:type="dxa"/>
          </w:tcPr>
          <w:p w14:paraId="6E79975B" w14:textId="77777777" w:rsidR="002F6119" w:rsidRPr="00D361EC" w:rsidRDefault="002F6119" w:rsidP="00E548E3">
            <w:pPr>
              <w:ind w:left="0" w:right="14" w:firstLine="0"/>
              <w:rPr>
                <w:rFonts w:ascii="Times New Roman" w:hAnsi="Times New Roman" w:cs="Times New Roman"/>
                <w:color w:val="000000" w:themeColor="text1"/>
                <w:sz w:val="20"/>
                <w:szCs w:val="20"/>
                <w:lang w:val="uk-UA"/>
              </w:rPr>
            </w:pPr>
          </w:p>
        </w:tc>
      </w:tr>
      <w:tr w:rsidR="00BC7A31" w:rsidRPr="00D361EC" w14:paraId="30C2D119" w14:textId="77777777" w:rsidTr="004D3B23">
        <w:tc>
          <w:tcPr>
            <w:tcW w:w="5779" w:type="dxa"/>
          </w:tcPr>
          <w:p w14:paraId="2268D6D5" w14:textId="6D2E3E4F" w:rsidR="00BC7A31" w:rsidRPr="00D361EC" w:rsidRDefault="00E548E3"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н</w:t>
            </w:r>
            <w:r w:rsidR="002F6119" w:rsidRPr="00D361EC">
              <w:rPr>
                <w:rFonts w:ascii="Times New Roman" w:hAnsi="Times New Roman" w:cs="Times New Roman"/>
                <w:color w:val="000000" w:themeColor="text1"/>
                <w:sz w:val="20"/>
                <w:szCs w:val="20"/>
                <w:lang w:val="uk-UA"/>
              </w:rPr>
              <w:t>омер свідоцтва про реєстрацію транспортного засобу</w:t>
            </w:r>
          </w:p>
        </w:tc>
        <w:tc>
          <w:tcPr>
            <w:tcW w:w="4394" w:type="dxa"/>
          </w:tcPr>
          <w:p w14:paraId="2B066E51"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2EF5E148" w14:textId="77777777" w:rsidTr="004D3B23">
        <w:tc>
          <w:tcPr>
            <w:tcW w:w="5779" w:type="dxa"/>
          </w:tcPr>
          <w:p w14:paraId="58A050D2" w14:textId="095980CE" w:rsidR="00BC7A31" w:rsidRPr="00D361EC" w:rsidRDefault="002E48A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д</w:t>
            </w:r>
            <w:r w:rsidR="00BC7A31" w:rsidRPr="00D361EC">
              <w:rPr>
                <w:rFonts w:ascii="Times New Roman" w:hAnsi="Times New Roman" w:cs="Times New Roman"/>
                <w:color w:val="000000" w:themeColor="text1"/>
                <w:sz w:val="20"/>
                <w:szCs w:val="20"/>
                <w:lang w:val="uk-UA"/>
              </w:rPr>
              <w:t xml:space="preserve">ата укладання договору застави </w:t>
            </w:r>
          </w:p>
        </w:tc>
        <w:tc>
          <w:tcPr>
            <w:tcW w:w="4394" w:type="dxa"/>
          </w:tcPr>
          <w:p w14:paraId="19496008"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bl>
    <w:p w14:paraId="37A929B0" w14:textId="4A76359D" w:rsidR="00E75B0E" w:rsidRPr="009A23F0" w:rsidRDefault="0093282C" w:rsidP="00E548E3">
      <w:pPr>
        <w:pStyle w:val="a5"/>
        <w:spacing w:after="0" w:line="259" w:lineRule="auto"/>
        <w:ind w:left="0" w:right="0" w:firstLine="0"/>
        <w:jc w:val="center"/>
        <w:rPr>
          <w:rFonts w:ascii="Times New Roman" w:hAnsi="Times New Roman" w:cs="Times New Roman"/>
          <w:color w:val="auto"/>
          <w:sz w:val="20"/>
          <w:szCs w:val="20"/>
          <w:lang w:val="uk-UA"/>
        </w:rPr>
      </w:pPr>
      <w:r w:rsidRPr="009A23F0">
        <w:rPr>
          <w:rFonts w:ascii="Times New Roman" w:hAnsi="Times New Roman" w:cs="Times New Roman"/>
          <w:b/>
          <w:color w:val="auto"/>
          <w:sz w:val="20"/>
          <w:szCs w:val="20"/>
          <w:lang w:val="uk-UA"/>
        </w:rPr>
        <w:t>3.</w:t>
      </w:r>
      <w:r w:rsidR="001D2FFE" w:rsidRPr="009A23F0">
        <w:rPr>
          <w:rFonts w:ascii="Times New Roman" w:hAnsi="Times New Roman" w:cs="Times New Roman"/>
          <w:b/>
          <w:color w:val="auto"/>
          <w:sz w:val="20"/>
          <w:szCs w:val="20"/>
          <w:lang w:val="uk-UA"/>
        </w:rPr>
        <w:t xml:space="preserve">ПОРЯДОК </w:t>
      </w:r>
      <w:r w:rsidR="00F261F0" w:rsidRPr="009A23F0">
        <w:rPr>
          <w:rFonts w:ascii="Times New Roman" w:hAnsi="Times New Roman" w:cs="Times New Roman"/>
          <w:b/>
          <w:color w:val="auto"/>
          <w:sz w:val="20"/>
          <w:szCs w:val="20"/>
          <w:lang w:val="uk-UA"/>
        </w:rPr>
        <w:t xml:space="preserve">ТА УМОВИ </w:t>
      </w:r>
      <w:r w:rsidR="001D2FFE" w:rsidRPr="009A23F0">
        <w:rPr>
          <w:rFonts w:ascii="Times New Roman" w:hAnsi="Times New Roman" w:cs="Times New Roman"/>
          <w:b/>
          <w:color w:val="auto"/>
          <w:sz w:val="20"/>
          <w:szCs w:val="20"/>
          <w:lang w:val="uk-UA"/>
        </w:rPr>
        <w:t>НАДАННЯ КРЕДИТУ</w:t>
      </w:r>
    </w:p>
    <w:p w14:paraId="6FB11C87" w14:textId="7872105D" w:rsidR="00E75B0E" w:rsidRPr="009A23F0" w:rsidRDefault="001D2FFE" w:rsidP="004D3B23">
      <w:pPr>
        <w:pStyle w:val="a5"/>
        <w:numPr>
          <w:ilvl w:val="1"/>
          <w:numId w:val="7"/>
        </w:numPr>
        <w:ind w:left="0" w:right="14" w:firstLine="0"/>
        <w:rPr>
          <w:rFonts w:ascii="Times New Roman" w:hAnsi="Times New Roman" w:cs="Times New Roman"/>
          <w:color w:val="auto"/>
          <w:sz w:val="20"/>
          <w:szCs w:val="20"/>
          <w:lang w:val="uk-UA"/>
        </w:rPr>
      </w:pPr>
      <w:r w:rsidRPr="009A23F0">
        <w:rPr>
          <w:rFonts w:ascii="Times New Roman" w:hAnsi="Times New Roman" w:cs="Times New Roman"/>
          <w:color w:val="auto"/>
          <w:sz w:val="20"/>
          <w:szCs w:val="20"/>
          <w:lang w:val="uk-UA"/>
        </w:rPr>
        <w:t>Кредит надається Позичальнику у гривнях у готівковій формі</w:t>
      </w:r>
      <w:r w:rsidR="00CB4FF3" w:rsidRPr="009A23F0">
        <w:rPr>
          <w:rFonts w:ascii="Times New Roman" w:hAnsi="Times New Roman" w:cs="Times New Roman"/>
          <w:color w:val="auto"/>
          <w:sz w:val="20"/>
          <w:szCs w:val="20"/>
          <w:lang w:val="uk-UA"/>
        </w:rPr>
        <w:t xml:space="preserve"> через касу відокремленого підрозділу </w:t>
      </w:r>
      <w:proofErr w:type="spellStart"/>
      <w:r w:rsidR="00CB4FF3" w:rsidRPr="009A23F0">
        <w:rPr>
          <w:rFonts w:ascii="Times New Roman" w:hAnsi="Times New Roman" w:cs="Times New Roman"/>
          <w:color w:val="auto"/>
          <w:sz w:val="20"/>
          <w:szCs w:val="20"/>
          <w:lang w:val="uk-UA"/>
        </w:rPr>
        <w:t>Кредитодавця</w:t>
      </w:r>
      <w:proofErr w:type="spellEnd"/>
      <w:r w:rsidR="006201E9" w:rsidRPr="009A23F0">
        <w:rPr>
          <w:rFonts w:ascii="Times New Roman" w:hAnsi="Times New Roman" w:cs="Times New Roman"/>
          <w:color w:val="auto"/>
          <w:sz w:val="20"/>
          <w:szCs w:val="20"/>
          <w:lang w:val="uk-UA"/>
        </w:rPr>
        <w:t xml:space="preserve"> або у безготівковій формі шляхом перерахування грошових коштів на рахунок Позичальника</w:t>
      </w:r>
      <w:r w:rsidR="008825F4" w:rsidRPr="009A23F0">
        <w:rPr>
          <w:rFonts w:ascii="Times New Roman" w:hAnsi="Times New Roman" w:cs="Times New Roman"/>
          <w:color w:val="auto"/>
          <w:sz w:val="20"/>
          <w:szCs w:val="20"/>
          <w:lang w:val="uk-UA"/>
        </w:rPr>
        <w:t xml:space="preserve"> або у змішаній формі (за вибором Позичальника)</w:t>
      </w:r>
      <w:r w:rsidR="00F261F0" w:rsidRPr="009A23F0">
        <w:rPr>
          <w:rFonts w:ascii="Times New Roman" w:hAnsi="Times New Roman" w:cs="Times New Roman"/>
          <w:color w:val="auto"/>
          <w:sz w:val="20"/>
          <w:szCs w:val="20"/>
          <w:lang w:val="uk-UA"/>
        </w:rPr>
        <w:t>, про що зазначається в Специфікації</w:t>
      </w:r>
      <w:r w:rsidRPr="009A23F0">
        <w:rPr>
          <w:rFonts w:ascii="Times New Roman" w:hAnsi="Times New Roman" w:cs="Times New Roman"/>
          <w:color w:val="auto"/>
          <w:sz w:val="20"/>
          <w:szCs w:val="20"/>
          <w:lang w:val="uk-UA"/>
        </w:rPr>
        <w:t>.</w:t>
      </w:r>
    </w:p>
    <w:p w14:paraId="70886EE1" w14:textId="25AC23A6" w:rsidR="00F743D5" w:rsidRPr="009A23F0" w:rsidRDefault="000A445A" w:rsidP="00F743D5">
      <w:pPr>
        <w:ind w:left="0" w:right="14" w:firstLine="0"/>
        <w:rPr>
          <w:rFonts w:ascii="Times New Roman" w:hAnsi="Times New Roman" w:cs="Times New Roman"/>
          <w:color w:val="auto"/>
          <w:sz w:val="20"/>
          <w:szCs w:val="20"/>
          <w:lang w:val="uk-UA"/>
        </w:rPr>
      </w:pPr>
      <w:r w:rsidRPr="009A23F0">
        <w:rPr>
          <w:rFonts w:ascii="Times New Roman" w:hAnsi="Times New Roman" w:cs="Times New Roman"/>
          <w:b/>
          <w:color w:val="auto"/>
          <w:sz w:val="20"/>
          <w:szCs w:val="20"/>
          <w:lang w:val="uk-UA"/>
        </w:rPr>
        <w:t>3.2.</w:t>
      </w:r>
      <w:r w:rsidRPr="009A23F0">
        <w:rPr>
          <w:rFonts w:ascii="Times New Roman" w:hAnsi="Times New Roman" w:cs="Times New Roman"/>
          <w:color w:val="auto"/>
          <w:sz w:val="20"/>
          <w:szCs w:val="20"/>
          <w:lang w:val="uk-UA"/>
        </w:rPr>
        <w:t xml:space="preserve"> </w:t>
      </w:r>
      <w:r w:rsidR="00EB3E4C" w:rsidRPr="009A23F0">
        <w:rPr>
          <w:rFonts w:ascii="Times New Roman" w:hAnsi="Times New Roman" w:cs="Times New Roman"/>
          <w:color w:val="auto"/>
          <w:sz w:val="20"/>
          <w:szCs w:val="20"/>
          <w:lang w:val="uk-UA"/>
        </w:rPr>
        <w:t>Позичальник</w:t>
      </w:r>
      <w:r w:rsidR="00654D5D" w:rsidRPr="009A23F0">
        <w:rPr>
          <w:rFonts w:ascii="Times New Roman" w:hAnsi="Times New Roman" w:cs="Times New Roman"/>
          <w:color w:val="auto"/>
          <w:sz w:val="20"/>
          <w:szCs w:val="20"/>
          <w:lang w:val="uk-UA"/>
        </w:rPr>
        <w:t xml:space="preserve"> приймає на себе обов’язок </w:t>
      </w:r>
      <w:r w:rsidRPr="009A23F0">
        <w:rPr>
          <w:rFonts w:ascii="Times New Roman" w:hAnsi="Times New Roman" w:cs="Times New Roman"/>
          <w:color w:val="auto"/>
          <w:sz w:val="20"/>
          <w:szCs w:val="20"/>
          <w:lang w:val="uk-UA"/>
        </w:rPr>
        <w:t xml:space="preserve">добровільного </w:t>
      </w:r>
      <w:r w:rsidR="00EB3E4C" w:rsidRPr="009A23F0">
        <w:rPr>
          <w:rFonts w:ascii="Times New Roman" w:hAnsi="Times New Roman" w:cs="Times New Roman"/>
          <w:color w:val="auto"/>
          <w:sz w:val="20"/>
          <w:szCs w:val="20"/>
          <w:lang w:val="uk-UA"/>
        </w:rPr>
        <w:t>страхування транспортного засобу</w:t>
      </w:r>
      <w:r w:rsidRPr="009A23F0">
        <w:rPr>
          <w:rFonts w:ascii="Times New Roman" w:hAnsi="Times New Roman" w:cs="Times New Roman"/>
          <w:color w:val="auto"/>
          <w:sz w:val="20"/>
          <w:szCs w:val="20"/>
          <w:lang w:val="uk-UA"/>
        </w:rPr>
        <w:t xml:space="preserve"> (Предмету застави) - КАСКО</w:t>
      </w:r>
      <w:r w:rsidR="00EB3E4C" w:rsidRPr="009A23F0">
        <w:rPr>
          <w:rFonts w:ascii="Times New Roman" w:hAnsi="Times New Roman" w:cs="Times New Roman"/>
          <w:color w:val="auto"/>
          <w:sz w:val="20"/>
          <w:szCs w:val="20"/>
          <w:lang w:val="uk-UA"/>
        </w:rPr>
        <w:t xml:space="preserve"> </w:t>
      </w:r>
      <w:r w:rsidRPr="009A23F0">
        <w:rPr>
          <w:rFonts w:ascii="Times New Roman" w:hAnsi="Times New Roman" w:cs="Times New Roman"/>
          <w:color w:val="auto"/>
          <w:sz w:val="20"/>
          <w:szCs w:val="20"/>
          <w:lang w:val="uk-UA"/>
        </w:rPr>
        <w:t>на строк</w:t>
      </w:r>
      <w:r w:rsidR="00DF7194" w:rsidRPr="009A23F0">
        <w:rPr>
          <w:rFonts w:ascii="Times New Roman" w:hAnsi="Times New Roman" w:cs="Times New Roman"/>
          <w:color w:val="auto"/>
          <w:sz w:val="20"/>
          <w:szCs w:val="20"/>
          <w:lang w:val="uk-UA"/>
        </w:rPr>
        <w:t xml:space="preserve">, який </w:t>
      </w:r>
      <w:r w:rsidR="00CE58D5" w:rsidRPr="009A23F0">
        <w:rPr>
          <w:rFonts w:ascii="Times New Roman" w:hAnsi="Times New Roman" w:cs="Times New Roman"/>
          <w:color w:val="auto"/>
          <w:sz w:val="20"/>
          <w:szCs w:val="20"/>
          <w:lang w:val="uk-UA"/>
        </w:rPr>
        <w:t xml:space="preserve">мінімум на 2 місяці </w:t>
      </w:r>
      <w:r w:rsidR="00DF7194" w:rsidRPr="009A23F0">
        <w:rPr>
          <w:rFonts w:ascii="Times New Roman" w:hAnsi="Times New Roman" w:cs="Times New Roman"/>
          <w:color w:val="auto"/>
          <w:sz w:val="20"/>
          <w:szCs w:val="20"/>
          <w:lang w:val="uk-UA"/>
        </w:rPr>
        <w:t>перевищу</w:t>
      </w:r>
      <w:r w:rsidR="00CE58D5" w:rsidRPr="009A23F0">
        <w:rPr>
          <w:rFonts w:ascii="Times New Roman" w:hAnsi="Times New Roman" w:cs="Times New Roman"/>
          <w:color w:val="auto"/>
          <w:sz w:val="20"/>
          <w:szCs w:val="20"/>
          <w:lang w:val="uk-UA"/>
        </w:rPr>
        <w:t>є</w:t>
      </w:r>
      <w:r w:rsidR="00DF7194" w:rsidRPr="009A23F0">
        <w:rPr>
          <w:rFonts w:ascii="Times New Roman" w:hAnsi="Times New Roman" w:cs="Times New Roman"/>
          <w:color w:val="auto"/>
          <w:sz w:val="20"/>
          <w:szCs w:val="20"/>
          <w:lang w:val="uk-UA"/>
        </w:rPr>
        <w:t xml:space="preserve"> строк дії</w:t>
      </w:r>
      <w:r w:rsidR="00CE58D5" w:rsidRPr="009A23F0">
        <w:rPr>
          <w:rFonts w:ascii="Times New Roman" w:hAnsi="Times New Roman" w:cs="Times New Roman"/>
          <w:color w:val="auto"/>
          <w:sz w:val="20"/>
          <w:szCs w:val="20"/>
          <w:lang w:val="uk-UA"/>
        </w:rPr>
        <w:t xml:space="preserve"> Договору</w:t>
      </w:r>
      <w:r w:rsidR="00DF7194" w:rsidRPr="009A23F0">
        <w:rPr>
          <w:rFonts w:ascii="Times New Roman" w:hAnsi="Times New Roman" w:cs="Times New Roman"/>
          <w:color w:val="auto"/>
          <w:sz w:val="20"/>
          <w:szCs w:val="20"/>
          <w:lang w:val="uk-UA"/>
        </w:rPr>
        <w:t xml:space="preserve"> </w:t>
      </w:r>
      <w:r w:rsidR="009C7E10" w:rsidRPr="009A23F0">
        <w:rPr>
          <w:rFonts w:ascii="Times New Roman" w:hAnsi="Times New Roman" w:cs="Times New Roman"/>
          <w:color w:val="auto"/>
          <w:sz w:val="20"/>
          <w:szCs w:val="20"/>
          <w:lang w:val="uk-UA"/>
        </w:rPr>
        <w:t>(за умови, що рік випуску Предмету застави складає менше, ніж 1</w:t>
      </w:r>
      <w:r w:rsidR="0021485F" w:rsidRPr="009A23F0">
        <w:rPr>
          <w:rFonts w:ascii="Times New Roman" w:hAnsi="Times New Roman" w:cs="Times New Roman"/>
          <w:color w:val="auto"/>
          <w:sz w:val="20"/>
          <w:szCs w:val="20"/>
        </w:rPr>
        <w:t>4</w:t>
      </w:r>
      <w:r w:rsidR="009C7E10" w:rsidRPr="009A23F0">
        <w:rPr>
          <w:rFonts w:ascii="Times New Roman" w:hAnsi="Times New Roman" w:cs="Times New Roman"/>
          <w:color w:val="auto"/>
          <w:sz w:val="20"/>
          <w:szCs w:val="20"/>
          <w:lang w:val="uk-UA"/>
        </w:rPr>
        <w:t xml:space="preserve"> років на момент укладання Договору)</w:t>
      </w:r>
      <w:r w:rsidR="00F743D5" w:rsidRPr="009A23F0">
        <w:rPr>
          <w:rFonts w:ascii="Times New Roman" w:hAnsi="Times New Roman" w:cs="Times New Roman"/>
          <w:color w:val="auto"/>
          <w:sz w:val="20"/>
          <w:szCs w:val="20"/>
          <w:lang w:val="uk-UA"/>
        </w:rPr>
        <w:t xml:space="preserve">, зазначивши </w:t>
      </w:r>
      <w:proofErr w:type="spellStart"/>
      <w:ins w:id="0" w:author="lomarina2014@outlook.com" w:date="2021-08-15T16:38:00Z">
        <w:r w:rsidR="00F84C3F">
          <w:rPr>
            <w:rFonts w:ascii="Times New Roman" w:hAnsi="Times New Roman" w:cs="Times New Roman"/>
            <w:color w:val="auto"/>
            <w:sz w:val="20"/>
            <w:szCs w:val="20"/>
            <w:lang w:val="uk-UA"/>
          </w:rPr>
          <w:t>Кредитодавця</w:t>
        </w:r>
        <w:proofErr w:type="spellEnd"/>
        <w:r w:rsidR="00F84C3F">
          <w:rPr>
            <w:rFonts w:ascii="Times New Roman" w:hAnsi="Times New Roman" w:cs="Times New Roman"/>
            <w:color w:val="auto"/>
            <w:sz w:val="20"/>
            <w:szCs w:val="20"/>
            <w:lang w:val="uk-UA"/>
          </w:rPr>
          <w:t xml:space="preserve"> (</w:t>
        </w:r>
      </w:ins>
      <w:r w:rsidR="00F743D5" w:rsidRPr="009A23F0">
        <w:rPr>
          <w:rFonts w:ascii="Times New Roman" w:hAnsi="Times New Roman" w:cs="Times New Roman"/>
          <w:color w:val="auto"/>
          <w:sz w:val="20"/>
          <w:szCs w:val="20"/>
          <w:lang w:val="uk-UA"/>
        </w:rPr>
        <w:t>ЗАСТАВОУТРИМУВАЧА</w:t>
      </w:r>
      <w:ins w:id="1" w:author="lomarina2014@outlook.com" w:date="2021-08-15T16:38:00Z">
        <w:r w:rsidR="00F84C3F">
          <w:rPr>
            <w:rFonts w:ascii="Times New Roman" w:hAnsi="Times New Roman" w:cs="Times New Roman"/>
            <w:color w:val="auto"/>
            <w:sz w:val="20"/>
            <w:szCs w:val="20"/>
            <w:lang w:val="uk-UA"/>
          </w:rPr>
          <w:t>)</w:t>
        </w:r>
      </w:ins>
      <w:r w:rsidR="00F743D5" w:rsidRPr="009A23F0">
        <w:rPr>
          <w:rFonts w:ascii="Times New Roman" w:hAnsi="Times New Roman" w:cs="Times New Roman"/>
          <w:color w:val="auto"/>
          <w:sz w:val="20"/>
          <w:szCs w:val="20"/>
          <w:lang w:val="uk-UA"/>
        </w:rPr>
        <w:t xml:space="preserve"> </w:t>
      </w:r>
      <w:proofErr w:type="spellStart"/>
      <w:r w:rsidR="00F743D5" w:rsidRPr="009A23F0">
        <w:rPr>
          <w:rFonts w:ascii="Times New Roman" w:hAnsi="Times New Roman" w:cs="Times New Roman"/>
          <w:color w:val="auto"/>
          <w:sz w:val="20"/>
          <w:szCs w:val="20"/>
          <w:lang w:val="uk-UA"/>
        </w:rPr>
        <w:t>вигодонабувачем</w:t>
      </w:r>
      <w:proofErr w:type="spellEnd"/>
      <w:r w:rsidR="00F743D5" w:rsidRPr="009A23F0">
        <w:rPr>
          <w:rFonts w:ascii="Times New Roman" w:hAnsi="Times New Roman" w:cs="Times New Roman"/>
          <w:color w:val="auto"/>
          <w:sz w:val="20"/>
          <w:szCs w:val="20"/>
          <w:lang w:val="uk-UA"/>
        </w:rPr>
        <w:t xml:space="preserve"> за договором страхування. </w:t>
      </w:r>
    </w:p>
    <w:p w14:paraId="0C4B22FC" w14:textId="0E414766" w:rsidR="000A445A" w:rsidRPr="00D361EC" w:rsidRDefault="000A445A" w:rsidP="000A445A">
      <w:pPr>
        <w:ind w:left="0" w:right="14" w:firstLine="0"/>
        <w:rPr>
          <w:rFonts w:ascii="Times New Roman" w:hAnsi="Times New Roman" w:cs="Times New Roman"/>
          <w:color w:val="000000" w:themeColor="text1"/>
          <w:sz w:val="20"/>
          <w:szCs w:val="20"/>
          <w:lang w:val="uk-UA"/>
        </w:rPr>
      </w:pPr>
      <w:r w:rsidRPr="009A23F0">
        <w:rPr>
          <w:rFonts w:ascii="Times New Roman" w:hAnsi="Times New Roman" w:cs="Times New Roman"/>
          <w:b/>
          <w:color w:val="auto"/>
          <w:sz w:val="20"/>
          <w:szCs w:val="20"/>
          <w:lang w:val="uk-UA"/>
        </w:rPr>
        <w:t>3.3.</w:t>
      </w:r>
      <w:r w:rsidRPr="009A23F0">
        <w:rPr>
          <w:rFonts w:ascii="Times New Roman" w:hAnsi="Times New Roman" w:cs="Times New Roman"/>
          <w:color w:val="auto"/>
          <w:sz w:val="20"/>
          <w:szCs w:val="20"/>
          <w:lang w:val="uk-UA"/>
        </w:rPr>
        <w:t xml:space="preserve"> </w:t>
      </w:r>
      <w:r w:rsidR="006201E9" w:rsidRPr="009A23F0">
        <w:rPr>
          <w:rFonts w:ascii="Times New Roman" w:hAnsi="Times New Roman" w:cs="Times New Roman"/>
          <w:color w:val="auto"/>
          <w:sz w:val="20"/>
          <w:szCs w:val="20"/>
          <w:lang w:val="uk-UA"/>
        </w:rPr>
        <w:t>Кредит</w:t>
      </w:r>
      <w:r w:rsidRPr="009A23F0">
        <w:rPr>
          <w:rFonts w:ascii="Times New Roman" w:hAnsi="Times New Roman" w:cs="Times New Roman"/>
          <w:color w:val="auto"/>
          <w:sz w:val="20"/>
          <w:szCs w:val="20"/>
          <w:lang w:val="uk-UA"/>
        </w:rPr>
        <w:t xml:space="preserve"> надається Позичальнику лише після укладення між </w:t>
      </w:r>
      <w:proofErr w:type="spellStart"/>
      <w:r w:rsidRPr="009A23F0">
        <w:rPr>
          <w:rFonts w:ascii="Times New Roman" w:hAnsi="Times New Roman" w:cs="Times New Roman"/>
          <w:color w:val="auto"/>
          <w:sz w:val="20"/>
          <w:szCs w:val="20"/>
          <w:lang w:val="uk-UA"/>
        </w:rPr>
        <w:t>Кредитодавцем</w:t>
      </w:r>
      <w:proofErr w:type="spellEnd"/>
      <w:r w:rsidRPr="009A23F0">
        <w:rPr>
          <w:rFonts w:ascii="Times New Roman" w:hAnsi="Times New Roman" w:cs="Times New Roman"/>
          <w:color w:val="auto"/>
          <w:sz w:val="20"/>
          <w:szCs w:val="20"/>
          <w:lang w:val="uk-UA"/>
        </w:rPr>
        <w:t xml:space="preserve"> та Позичальником Договору застави, передбаченого пунктом 2.</w:t>
      </w:r>
      <w:r w:rsidR="001B1450" w:rsidRPr="009A23F0">
        <w:rPr>
          <w:rFonts w:ascii="Times New Roman" w:hAnsi="Times New Roman" w:cs="Times New Roman"/>
          <w:color w:val="auto"/>
          <w:sz w:val="20"/>
          <w:szCs w:val="20"/>
          <w:lang w:val="uk-UA"/>
        </w:rPr>
        <w:t>3</w:t>
      </w:r>
      <w:r w:rsidRPr="009A23F0">
        <w:rPr>
          <w:rFonts w:ascii="Times New Roman" w:hAnsi="Times New Roman" w:cs="Times New Roman"/>
          <w:color w:val="auto"/>
          <w:sz w:val="20"/>
          <w:szCs w:val="20"/>
          <w:lang w:val="uk-UA"/>
        </w:rPr>
        <w:t xml:space="preserve">. </w:t>
      </w:r>
      <w:r w:rsidR="00F261F0" w:rsidRPr="009A23F0">
        <w:rPr>
          <w:rFonts w:ascii="Times New Roman" w:hAnsi="Times New Roman" w:cs="Times New Roman"/>
          <w:color w:val="auto"/>
          <w:sz w:val="20"/>
          <w:szCs w:val="20"/>
          <w:lang w:val="uk-UA"/>
        </w:rPr>
        <w:t xml:space="preserve">Договору </w:t>
      </w:r>
      <w:r w:rsidRPr="009A23F0">
        <w:rPr>
          <w:rFonts w:ascii="Times New Roman" w:hAnsi="Times New Roman" w:cs="Times New Roman"/>
          <w:color w:val="auto"/>
          <w:sz w:val="20"/>
          <w:szCs w:val="20"/>
          <w:lang w:val="uk-UA"/>
        </w:rPr>
        <w:t xml:space="preserve">та </w:t>
      </w:r>
      <w:r w:rsidRPr="009C7E10">
        <w:rPr>
          <w:rFonts w:ascii="Times New Roman" w:hAnsi="Times New Roman" w:cs="Times New Roman"/>
          <w:color w:val="000000" w:themeColor="text1"/>
          <w:sz w:val="20"/>
          <w:szCs w:val="20"/>
          <w:lang w:val="uk-UA"/>
        </w:rPr>
        <w:t>виконання</w:t>
      </w:r>
      <w:del w:id="2" w:author="lomarina2014@outlook.com" w:date="2021-08-15T16:00:00Z">
        <w:r w:rsidRPr="009C7E10" w:rsidDel="00F46907">
          <w:rPr>
            <w:rFonts w:ascii="Times New Roman" w:hAnsi="Times New Roman" w:cs="Times New Roman"/>
            <w:color w:val="000000" w:themeColor="text1"/>
            <w:sz w:val="20"/>
            <w:szCs w:val="20"/>
            <w:lang w:val="uk-UA"/>
          </w:rPr>
          <w:delText>м</w:delText>
        </w:r>
      </w:del>
      <w:r w:rsidRPr="009C7E10">
        <w:rPr>
          <w:rFonts w:ascii="Times New Roman" w:hAnsi="Times New Roman" w:cs="Times New Roman"/>
          <w:color w:val="000000" w:themeColor="text1"/>
          <w:sz w:val="20"/>
          <w:szCs w:val="20"/>
          <w:lang w:val="uk-UA"/>
        </w:rPr>
        <w:t xml:space="preserve"> умов п. 3.2. Договору.</w:t>
      </w:r>
    </w:p>
    <w:p w14:paraId="3B7C29EF" w14:textId="42F05A6C" w:rsidR="00E75B0E" w:rsidRPr="00D361EC" w:rsidRDefault="0093282C" w:rsidP="00E548E3">
      <w:pPr>
        <w:pStyle w:val="1"/>
        <w:ind w:left="0" w:right="605"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4</w:t>
      </w:r>
      <w:r w:rsidR="001D2FFE" w:rsidRPr="00D361EC">
        <w:rPr>
          <w:rFonts w:ascii="Times New Roman" w:hAnsi="Times New Roman" w:cs="Times New Roman"/>
          <w:color w:val="000000" w:themeColor="text1"/>
          <w:sz w:val="20"/>
          <w:szCs w:val="20"/>
          <w:lang w:val="uk-UA"/>
        </w:rPr>
        <w:t>. ПОРЯДОК ТА СТРОКИ ПОВЕРНЕННЯ КРЕДИТУ, НАРАХУВАННЯ ТА СПЛАТИ ПРОЦЕНТІВ</w:t>
      </w:r>
    </w:p>
    <w:p w14:paraId="42580AFF" w14:textId="556C0340" w:rsidR="00F46B2C" w:rsidRPr="00D361EC" w:rsidRDefault="0093282C" w:rsidP="00E548E3">
      <w:pPr>
        <w:ind w:left="0" w:right="14" w:firstLine="0"/>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4</w:t>
      </w:r>
      <w:r w:rsidR="001D2FFE" w:rsidRPr="00D361EC">
        <w:rPr>
          <w:rFonts w:ascii="Times New Roman" w:hAnsi="Times New Roman" w:cs="Times New Roman"/>
          <w:b/>
          <w:color w:val="000000" w:themeColor="text1"/>
          <w:sz w:val="20"/>
          <w:szCs w:val="20"/>
          <w:lang w:val="uk-UA"/>
        </w:rPr>
        <w:t xml:space="preserve">.1. </w:t>
      </w:r>
      <w:r w:rsidR="00F46B2C" w:rsidRPr="00D361EC">
        <w:rPr>
          <w:rFonts w:ascii="Times New Roman" w:hAnsi="Times New Roman" w:cs="Times New Roman"/>
          <w:color w:val="000000" w:themeColor="text1"/>
          <w:sz w:val="20"/>
          <w:szCs w:val="20"/>
          <w:lang w:val="uk-UA"/>
        </w:rPr>
        <w:t xml:space="preserve">Сума </w:t>
      </w:r>
      <w:r w:rsidR="001B1450">
        <w:rPr>
          <w:rFonts w:ascii="Times New Roman" w:hAnsi="Times New Roman" w:cs="Times New Roman"/>
          <w:color w:val="000000" w:themeColor="text1"/>
          <w:sz w:val="20"/>
          <w:szCs w:val="20"/>
          <w:lang w:val="uk-UA"/>
        </w:rPr>
        <w:t xml:space="preserve">Кредиту </w:t>
      </w:r>
      <w:r w:rsidR="00F46B2C" w:rsidRPr="00D361EC">
        <w:rPr>
          <w:rFonts w:ascii="Times New Roman" w:hAnsi="Times New Roman" w:cs="Times New Roman"/>
          <w:color w:val="000000" w:themeColor="text1"/>
          <w:sz w:val="20"/>
          <w:szCs w:val="20"/>
          <w:lang w:val="uk-UA"/>
        </w:rPr>
        <w:t xml:space="preserve">та </w:t>
      </w:r>
      <w:r w:rsidR="001B1450">
        <w:rPr>
          <w:rFonts w:ascii="Times New Roman" w:hAnsi="Times New Roman" w:cs="Times New Roman"/>
          <w:color w:val="000000" w:themeColor="text1"/>
          <w:sz w:val="20"/>
          <w:szCs w:val="20"/>
          <w:lang w:val="uk-UA"/>
        </w:rPr>
        <w:t>П</w:t>
      </w:r>
      <w:r w:rsidR="001D2FFE" w:rsidRPr="00D361EC">
        <w:rPr>
          <w:rFonts w:ascii="Times New Roman" w:hAnsi="Times New Roman" w:cs="Times New Roman"/>
          <w:color w:val="000000" w:themeColor="text1"/>
          <w:sz w:val="20"/>
          <w:szCs w:val="20"/>
          <w:lang w:val="uk-UA"/>
        </w:rPr>
        <w:t xml:space="preserve">роценти за користування кредитом повинні бути сплачені Позичальником </w:t>
      </w:r>
      <w:r w:rsidR="00E85CD2" w:rsidRPr="00D361EC">
        <w:rPr>
          <w:rFonts w:ascii="Times New Roman" w:hAnsi="Times New Roman" w:cs="Times New Roman"/>
          <w:color w:val="000000" w:themeColor="text1"/>
          <w:sz w:val="20"/>
          <w:szCs w:val="20"/>
          <w:lang w:val="uk-UA"/>
        </w:rPr>
        <w:t>у строки, що вказані у Специфікації</w:t>
      </w:r>
      <w:r w:rsidR="00B417D3">
        <w:rPr>
          <w:rFonts w:ascii="Times New Roman" w:hAnsi="Times New Roman" w:cs="Times New Roman"/>
          <w:color w:val="000000" w:themeColor="text1"/>
          <w:sz w:val="20"/>
          <w:szCs w:val="20"/>
          <w:lang w:val="uk-UA"/>
        </w:rPr>
        <w:t>, відповідно до Графіку платежів, який є додатком та невід’ємною частиною Договору</w:t>
      </w:r>
      <w:r w:rsidR="001D2FFE" w:rsidRPr="00D361EC">
        <w:rPr>
          <w:rFonts w:ascii="Times New Roman" w:hAnsi="Times New Roman" w:cs="Times New Roman"/>
          <w:color w:val="000000" w:themeColor="text1"/>
          <w:sz w:val="20"/>
          <w:szCs w:val="20"/>
          <w:lang w:val="uk-UA"/>
        </w:rPr>
        <w:t>.</w:t>
      </w:r>
      <w:r w:rsidR="001D2FFE" w:rsidRPr="00D361EC">
        <w:rPr>
          <w:rFonts w:ascii="Times New Roman" w:hAnsi="Times New Roman" w:cs="Times New Roman"/>
          <w:b/>
          <w:color w:val="000000" w:themeColor="text1"/>
          <w:sz w:val="20"/>
          <w:szCs w:val="20"/>
          <w:lang w:val="uk-UA"/>
        </w:rPr>
        <w:t xml:space="preserve"> </w:t>
      </w:r>
    </w:p>
    <w:p w14:paraId="25618540" w14:textId="344DA5C0" w:rsidR="00E75B0E" w:rsidRPr="00D361EC" w:rsidRDefault="00F46B2C"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 xml:space="preserve">4.2. </w:t>
      </w:r>
      <w:r w:rsidR="001D2FFE" w:rsidRPr="00D361EC">
        <w:rPr>
          <w:rFonts w:ascii="Times New Roman" w:hAnsi="Times New Roman" w:cs="Times New Roman"/>
          <w:color w:val="000000" w:themeColor="text1"/>
          <w:sz w:val="20"/>
          <w:szCs w:val="20"/>
          <w:lang w:val="uk-UA"/>
        </w:rPr>
        <w:t xml:space="preserve">Погашення </w:t>
      </w:r>
      <w:r w:rsidR="001B1450">
        <w:rPr>
          <w:rFonts w:ascii="Times New Roman" w:hAnsi="Times New Roman" w:cs="Times New Roman"/>
          <w:color w:val="000000" w:themeColor="text1"/>
          <w:sz w:val="20"/>
          <w:szCs w:val="20"/>
          <w:lang w:val="uk-UA"/>
        </w:rPr>
        <w:t>С</w:t>
      </w:r>
      <w:r w:rsidRPr="00D361EC">
        <w:rPr>
          <w:rFonts w:ascii="Times New Roman" w:hAnsi="Times New Roman" w:cs="Times New Roman"/>
          <w:color w:val="000000" w:themeColor="text1"/>
          <w:sz w:val="20"/>
          <w:szCs w:val="20"/>
          <w:lang w:val="uk-UA"/>
        </w:rPr>
        <w:t xml:space="preserve">уми </w:t>
      </w:r>
      <w:r w:rsidR="001B1450">
        <w:rPr>
          <w:rFonts w:ascii="Times New Roman" w:hAnsi="Times New Roman" w:cs="Times New Roman"/>
          <w:color w:val="000000" w:themeColor="text1"/>
          <w:sz w:val="20"/>
          <w:szCs w:val="20"/>
          <w:lang w:val="uk-UA"/>
        </w:rPr>
        <w:t xml:space="preserve">кредиту </w:t>
      </w:r>
      <w:r w:rsidRPr="00D361EC">
        <w:rPr>
          <w:rFonts w:ascii="Times New Roman" w:hAnsi="Times New Roman" w:cs="Times New Roman"/>
          <w:color w:val="000000" w:themeColor="text1"/>
          <w:sz w:val="20"/>
          <w:szCs w:val="20"/>
          <w:lang w:val="uk-UA"/>
        </w:rPr>
        <w:t xml:space="preserve">та </w:t>
      </w:r>
      <w:r w:rsidR="001B1450">
        <w:rPr>
          <w:rFonts w:ascii="Times New Roman" w:hAnsi="Times New Roman" w:cs="Times New Roman"/>
          <w:color w:val="000000" w:themeColor="text1"/>
          <w:sz w:val="20"/>
          <w:szCs w:val="20"/>
          <w:lang w:val="uk-UA"/>
        </w:rPr>
        <w:t>П</w:t>
      </w:r>
      <w:r w:rsidRPr="00D361EC">
        <w:rPr>
          <w:rFonts w:ascii="Times New Roman" w:hAnsi="Times New Roman" w:cs="Times New Roman"/>
          <w:color w:val="000000" w:themeColor="text1"/>
          <w:sz w:val="20"/>
          <w:szCs w:val="20"/>
          <w:lang w:val="uk-UA"/>
        </w:rPr>
        <w:t xml:space="preserve">роцентів </w:t>
      </w:r>
      <w:r w:rsidR="002740A9" w:rsidRPr="00D361EC">
        <w:rPr>
          <w:rFonts w:ascii="Times New Roman" w:hAnsi="Times New Roman" w:cs="Times New Roman"/>
          <w:color w:val="000000" w:themeColor="text1"/>
          <w:sz w:val="20"/>
          <w:szCs w:val="20"/>
          <w:lang w:val="uk-UA"/>
        </w:rPr>
        <w:t xml:space="preserve">за користування </w:t>
      </w:r>
      <w:r w:rsidR="001D2FFE" w:rsidRPr="00D361EC">
        <w:rPr>
          <w:rFonts w:ascii="Times New Roman" w:hAnsi="Times New Roman" w:cs="Times New Roman"/>
          <w:color w:val="000000" w:themeColor="text1"/>
          <w:sz w:val="20"/>
          <w:szCs w:val="20"/>
          <w:lang w:val="uk-UA"/>
        </w:rPr>
        <w:t>кредит</w:t>
      </w:r>
      <w:r w:rsidR="002740A9" w:rsidRPr="00D361EC">
        <w:rPr>
          <w:rFonts w:ascii="Times New Roman" w:hAnsi="Times New Roman" w:cs="Times New Roman"/>
          <w:color w:val="000000" w:themeColor="text1"/>
          <w:sz w:val="20"/>
          <w:szCs w:val="20"/>
          <w:lang w:val="uk-UA"/>
        </w:rPr>
        <w:t>ом</w:t>
      </w:r>
      <w:r w:rsidR="001D2FFE" w:rsidRPr="00D361EC">
        <w:rPr>
          <w:rFonts w:ascii="Times New Roman" w:hAnsi="Times New Roman" w:cs="Times New Roman"/>
          <w:color w:val="000000" w:themeColor="text1"/>
          <w:sz w:val="20"/>
          <w:szCs w:val="20"/>
          <w:lang w:val="uk-UA"/>
        </w:rPr>
        <w:t xml:space="preserve"> здійснюється Позичальником за місцезнаходженням </w:t>
      </w:r>
      <w:r w:rsidR="008144E2" w:rsidRPr="00D361EC">
        <w:rPr>
          <w:rFonts w:ascii="Times New Roman" w:hAnsi="Times New Roman" w:cs="Times New Roman"/>
          <w:color w:val="000000" w:themeColor="text1"/>
          <w:sz w:val="20"/>
          <w:szCs w:val="20"/>
          <w:lang w:val="uk-UA"/>
        </w:rPr>
        <w:t>б</w:t>
      </w:r>
      <w:r w:rsidR="00795970" w:rsidRPr="00D361EC">
        <w:rPr>
          <w:rFonts w:ascii="Times New Roman" w:hAnsi="Times New Roman" w:cs="Times New Roman"/>
          <w:color w:val="000000" w:themeColor="text1"/>
          <w:sz w:val="20"/>
          <w:szCs w:val="20"/>
          <w:lang w:val="uk-UA"/>
        </w:rPr>
        <w:t>у</w:t>
      </w:r>
      <w:r w:rsidR="008144E2" w:rsidRPr="00D361EC">
        <w:rPr>
          <w:rFonts w:ascii="Times New Roman" w:hAnsi="Times New Roman" w:cs="Times New Roman"/>
          <w:color w:val="000000" w:themeColor="text1"/>
          <w:sz w:val="20"/>
          <w:szCs w:val="20"/>
          <w:lang w:val="uk-UA"/>
        </w:rPr>
        <w:t xml:space="preserve">дь-якого відокремленого підрозділу </w:t>
      </w:r>
      <w:proofErr w:type="spellStart"/>
      <w:r w:rsidR="002740A9" w:rsidRPr="00D361EC">
        <w:rPr>
          <w:rFonts w:ascii="Times New Roman" w:hAnsi="Times New Roman" w:cs="Times New Roman"/>
          <w:color w:val="000000" w:themeColor="text1"/>
          <w:sz w:val="20"/>
          <w:szCs w:val="20"/>
          <w:lang w:val="uk-UA"/>
        </w:rPr>
        <w:t>Кредитодавця</w:t>
      </w:r>
      <w:proofErr w:type="spellEnd"/>
      <w:r w:rsidR="002740A9" w:rsidRPr="00D361EC">
        <w:rPr>
          <w:rFonts w:ascii="Times New Roman" w:hAnsi="Times New Roman" w:cs="Times New Roman"/>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у касу готівкою</w:t>
      </w:r>
      <w:r w:rsidR="006201E9" w:rsidRPr="00D361EC">
        <w:rPr>
          <w:rFonts w:ascii="Times New Roman" w:hAnsi="Times New Roman" w:cs="Times New Roman"/>
          <w:color w:val="000000" w:themeColor="text1"/>
          <w:sz w:val="20"/>
          <w:szCs w:val="20"/>
          <w:lang w:val="uk-UA"/>
        </w:rPr>
        <w:t xml:space="preserve"> або шляхом перерахування </w:t>
      </w:r>
      <w:r w:rsidR="006201E9" w:rsidRPr="00D361EC">
        <w:rPr>
          <w:rFonts w:ascii="Times New Roman" w:hAnsi="Times New Roman" w:cs="Times New Roman"/>
          <w:color w:val="000000" w:themeColor="text1"/>
          <w:sz w:val="20"/>
          <w:szCs w:val="20"/>
          <w:lang w:val="uk-UA"/>
        </w:rPr>
        <w:lastRenderedPageBreak/>
        <w:t xml:space="preserve">Позичальником грошових коштів на розрахунковий рахунок </w:t>
      </w:r>
      <w:proofErr w:type="spellStart"/>
      <w:r w:rsidR="006201E9" w:rsidRPr="00D361EC">
        <w:rPr>
          <w:rFonts w:ascii="Times New Roman" w:hAnsi="Times New Roman" w:cs="Times New Roman"/>
          <w:color w:val="000000" w:themeColor="text1"/>
          <w:sz w:val="20"/>
          <w:szCs w:val="20"/>
          <w:lang w:val="uk-UA"/>
        </w:rPr>
        <w:t>Кредитодавця</w:t>
      </w:r>
      <w:proofErr w:type="spellEnd"/>
      <w:r w:rsidR="001A49CD" w:rsidRPr="00D361EC">
        <w:rPr>
          <w:rFonts w:ascii="Times New Roman" w:hAnsi="Times New Roman" w:cs="Times New Roman"/>
          <w:color w:val="000000" w:themeColor="text1"/>
          <w:sz w:val="20"/>
          <w:szCs w:val="20"/>
          <w:lang w:val="uk-UA"/>
        </w:rPr>
        <w:t>.</w:t>
      </w:r>
      <w:r w:rsidR="00C954DD" w:rsidRPr="00D361EC">
        <w:rPr>
          <w:rFonts w:ascii="Times New Roman" w:hAnsi="Times New Roman" w:cs="Times New Roman"/>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При цьому Позичальник доручає </w:t>
      </w:r>
      <w:proofErr w:type="spellStart"/>
      <w:r w:rsidR="001D2FFE" w:rsidRPr="00D361EC">
        <w:rPr>
          <w:rFonts w:ascii="Times New Roman" w:hAnsi="Times New Roman" w:cs="Times New Roman"/>
          <w:color w:val="000000" w:themeColor="text1"/>
          <w:sz w:val="20"/>
          <w:szCs w:val="20"/>
          <w:lang w:val="uk-UA"/>
        </w:rPr>
        <w:t>Кредитодавцю</w:t>
      </w:r>
      <w:proofErr w:type="spellEnd"/>
      <w:r w:rsidR="001D2FFE" w:rsidRPr="00D361EC">
        <w:rPr>
          <w:rFonts w:ascii="Times New Roman" w:hAnsi="Times New Roman" w:cs="Times New Roman"/>
          <w:color w:val="000000" w:themeColor="text1"/>
          <w:sz w:val="20"/>
          <w:szCs w:val="20"/>
          <w:lang w:val="uk-UA"/>
        </w:rPr>
        <w:t xml:space="preserve"> самостійно розраховувати розмір платежів, необхідних для виконання Позичальником зобов’язань по цьому Договору (погашення</w:t>
      </w:r>
      <w:r w:rsidR="002740A9" w:rsidRPr="00D361EC">
        <w:rPr>
          <w:rFonts w:ascii="Times New Roman" w:hAnsi="Times New Roman" w:cs="Times New Roman"/>
          <w:color w:val="000000" w:themeColor="text1"/>
          <w:sz w:val="20"/>
          <w:szCs w:val="20"/>
          <w:lang w:val="uk-UA"/>
        </w:rPr>
        <w:t xml:space="preserve"> </w:t>
      </w:r>
      <w:r w:rsidR="001B1450">
        <w:rPr>
          <w:rFonts w:ascii="Times New Roman" w:hAnsi="Times New Roman" w:cs="Times New Roman"/>
          <w:color w:val="000000" w:themeColor="text1"/>
          <w:sz w:val="20"/>
          <w:szCs w:val="20"/>
          <w:lang w:val="uk-UA"/>
        </w:rPr>
        <w:t>С</w:t>
      </w:r>
      <w:r w:rsidR="002740A9" w:rsidRPr="00D361EC">
        <w:rPr>
          <w:rFonts w:ascii="Times New Roman" w:hAnsi="Times New Roman" w:cs="Times New Roman"/>
          <w:color w:val="000000" w:themeColor="text1"/>
          <w:sz w:val="20"/>
          <w:szCs w:val="20"/>
          <w:lang w:val="uk-UA"/>
        </w:rPr>
        <w:t xml:space="preserve">уми кредиту, </w:t>
      </w:r>
      <w:r w:rsidR="001D2FFE" w:rsidRPr="00D361EC">
        <w:rPr>
          <w:rFonts w:ascii="Times New Roman" w:hAnsi="Times New Roman" w:cs="Times New Roman"/>
          <w:color w:val="000000" w:themeColor="text1"/>
          <w:sz w:val="20"/>
          <w:szCs w:val="20"/>
          <w:lang w:val="uk-UA"/>
        </w:rPr>
        <w:t>сплат</w:t>
      </w:r>
      <w:r w:rsidR="001B1450">
        <w:rPr>
          <w:rFonts w:ascii="Times New Roman" w:hAnsi="Times New Roman" w:cs="Times New Roman"/>
          <w:color w:val="000000" w:themeColor="text1"/>
          <w:sz w:val="20"/>
          <w:szCs w:val="20"/>
          <w:lang w:val="uk-UA"/>
        </w:rPr>
        <w:t>и</w:t>
      </w:r>
      <w:r w:rsidR="001D2FFE" w:rsidRPr="00D361EC">
        <w:rPr>
          <w:rFonts w:ascii="Times New Roman" w:hAnsi="Times New Roman" w:cs="Times New Roman"/>
          <w:color w:val="000000" w:themeColor="text1"/>
          <w:sz w:val="20"/>
          <w:szCs w:val="20"/>
          <w:lang w:val="uk-UA"/>
        </w:rPr>
        <w:t xml:space="preserve"> </w:t>
      </w:r>
      <w:r w:rsidR="001B1450">
        <w:rPr>
          <w:rFonts w:ascii="Times New Roman" w:hAnsi="Times New Roman" w:cs="Times New Roman"/>
          <w:color w:val="000000" w:themeColor="text1"/>
          <w:sz w:val="20"/>
          <w:szCs w:val="20"/>
          <w:lang w:val="uk-UA"/>
        </w:rPr>
        <w:t>П</w:t>
      </w:r>
      <w:r w:rsidR="001D2FFE" w:rsidRPr="00D361EC">
        <w:rPr>
          <w:rFonts w:ascii="Times New Roman" w:hAnsi="Times New Roman" w:cs="Times New Roman"/>
          <w:color w:val="000000" w:themeColor="text1"/>
          <w:sz w:val="20"/>
          <w:szCs w:val="20"/>
          <w:lang w:val="uk-UA"/>
        </w:rPr>
        <w:t>роцентів</w:t>
      </w:r>
      <w:r w:rsidR="002740A9" w:rsidRPr="00D361EC">
        <w:rPr>
          <w:rFonts w:ascii="Times New Roman" w:hAnsi="Times New Roman" w:cs="Times New Roman"/>
          <w:color w:val="000000" w:themeColor="text1"/>
          <w:sz w:val="20"/>
          <w:szCs w:val="20"/>
          <w:lang w:val="uk-UA"/>
        </w:rPr>
        <w:t xml:space="preserve"> за користування </w:t>
      </w:r>
      <w:r w:rsidR="001B1450">
        <w:rPr>
          <w:rFonts w:ascii="Times New Roman" w:hAnsi="Times New Roman" w:cs="Times New Roman"/>
          <w:color w:val="000000" w:themeColor="text1"/>
          <w:sz w:val="20"/>
          <w:szCs w:val="20"/>
          <w:lang w:val="uk-UA"/>
        </w:rPr>
        <w:t>кредитом</w:t>
      </w:r>
      <w:r w:rsidR="001D2FFE" w:rsidRPr="00D361EC">
        <w:rPr>
          <w:rFonts w:ascii="Times New Roman" w:hAnsi="Times New Roman" w:cs="Times New Roman"/>
          <w:color w:val="000000" w:themeColor="text1"/>
          <w:sz w:val="20"/>
          <w:szCs w:val="20"/>
          <w:lang w:val="uk-UA"/>
        </w:rPr>
        <w:t xml:space="preserve">, </w:t>
      </w:r>
      <w:r w:rsidR="001B1450">
        <w:rPr>
          <w:rFonts w:ascii="Times New Roman" w:hAnsi="Times New Roman" w:cs="Times New Roman"/>
          <w:color w:val="000000" w:themeColor="text1"/>
          <w:sz w:val="20"/>
          <w:szCs w:val="20"/>
          <w:lang w:val="uk-UA"/>
        </w:rPr>
        <w:t>В</w:t>
      </w:r>
      <w:r w:rsidR="00A40E4E" w:rsidRPr="00D361EC">
        <w:rPr>
          <w:rFonts w:ascii="Times New Roman" w:hAnsi="Times New Roman" w:cs="Times New Roman"/>
          <w:color w:val="000000" w:themeColor="text1"/>
          <w:sz w:val="20"/>
          <w:szCs w:val="20"/>
          <w:lang w:val="uk-UA"/>
        </w:rPr>
        <w:t>ідсотків прострочення за весь час прострочення</w:t>
      </w:r>
      <w:r w:rsidR="001B1450">
        <w:rPr>
          <w:rFonts w:ascii="Times New Roman" w:hAnsi="Times New Roman" w:cs="Times New Roman"/>
          <w:color w:val="000000" w:themeColor="text1"/>
          <w:sz w:val="20"/>
          <w:szCs w:val="20"/>
          <w:lang w:val="uk-UA"/>
        </w:rPr>
        <w:t xml:space="preserve"> та інших штрафних санкцій за прострочення погашення Кредиту, які передбачені Специфікацією</w:t>
      </w:r>
      <w:r w:rsidR="001D2FFE" w:rsidRPr="00D361EC">
        <w:rPr>
          <w:rFonts w:ascii="Times New Roman" w:hAnsi="Times New Roman" w:cs="Times New Roman"/>
          <w:color w:val="000000" w:themeColor="text1"/>
          <w:sz w:val="20"/>
          <w:szCs w:val="20"/>
          <w:lang w:val="uk-UA"/>
        </w:rPr>
        <w:t>).</w:t>
      </w:r>
    </w:p>
    <w:p w14:paraId="2941B068" w14:textId="4EBD4516" w:rsidR="00E75B0E" w:rsidRPr="009A23F0" w:rsidRDefault="0093282C" w:rsidP="00E548E3">
      <w:pPr>
        <w:ind w:left="0" w:right="14" w:firstLine="0"/>
        <w:rPr>
          <w:rFonts w:ascii="Times New Roman" w:hAnsi="Times New Roman" w:cs="Times New Roman"/>
          <w:color w:val="auto"/>
          <w:sz w:val="20"/>
          <w:szCs w:val="20"/>
        </w:rPr>
      </w:pPr>
      <w:r w:rsidRPr="009A23F0">
        <w:rPr>
          <w:rFonts w:ascii="Times New Roman" w:hAnsi="Times New Roman" w:cs="Times New Roman"/>
          <w:b/>
          <w:color w:val="auto"/>
          <w:sz w:val="20"/>
          <w:szCs w:val="20"/>
          <w:lang w:val="uk-UA"/>
        </w:rPr>
        <w:t>4</w:t>
      </w:r>
      <w:r w:rsidR="001D2FFE" w:rsidRPr="009A23F0">
        <w:rPr>
          <w:rFonts w:ascii="Times New Roman" w:hAnsi="Times New Roman" w:cs="Times New Roman"/>
          <w:b/>
          <w:color w:val="auto"/>
          <w:sz w:val="20"/>
          <w:szCs w:val="20"/>
          <w:lang w:val="uk-UA"/>
        </w:rPr>
        <w:t>.</w:t>
      </w:r>
      <w:r w:rsidR="002740A9" w:rsidRPr="009A23F0">
        <w:rPr>
          <w:rFonts w:ascii="Times New Roman" w:hAnsi="Times New Roman" w:cs="Times New Roman"/>
          <w:b/>
          <w:color w:val="auto"/>
          <w:sz w:val="20"/>
          <w:szCs w:val="20"/>
          <w:lang w:val="uk-UA"/>
        </w:rPr>
        <w:t>3</w:t>
      </w:r>
      <w:r w:rsidR="001D2FFE" w:rsidRPr="009A23F0">
        <w:rPr>
          <w:rFonts w:ascii="Times New Roman" w:hAnsi="Times New Roman" w:cs="Times New Roman"/>
          <w:b/>
          <w:color w:val="auto"/>
          <w:sz w:val="20"/>
          <w:szCs w:val="20"/>
          <w:lang w:val="uk-UA"/>
        </w:rPr>
        <w:t xml:space="preserve">. </w:t>
      </w:r>
      <w:r w:rsidR="001D2FFE" w:rsidRPr="009A23F0">
        <w:rPr>
          <w:rFonts w:ascii="Times New Roman" w:hAnsi="Times New Roman" w:cs="Times New Roman"/>
          <w:color w:val="auto"/>
          <w:sz w:val="20"/>
          <w:szCs w:val="20"/>
          <w:lang w:val="uk-UA"/>
        </w:rPr>
        <w:t xml:space="preserve">Проценти за користування </w:t>
      </w:r>
      <w:r w:rsidR="009150DB" w:rsidRPr="009A23F0">
        <w:rPr>
          <w:rFonts w:ascii="Times New Roman" w:hAnsi="Times New Roman" w:cs="Times New Roman"/>
          <w:color w:val="auto"/>
          <w:sz w:val="20"/>
          <w:szCs w:val="20"/>
          <w:lang w:val="uk-UA"/>
        </w:rPr>
        <w:t>К</w:t>
      </w:r>
      <w:r w:rsidR="002740A9" w:rsidRPr="009A23F0">
        <w:rPr>
          <w:rFonts w:ascii="Times New Roman" w:hAnsi="Times New Roman" w:cs="Times New Roman"/>
          <w:color w:val="auto"/>
          <w:sz w:val="20"/>
          <w:szCs w:val="20"/>
          <w:lang w:val="uk-UA"/>
        </w:rPr>
        <w:t>редитом</w:t>
      </w:r>
      <w:r w:rsidR="001D2FFE" w:rsidRPr="009A23F0">
        <w:rPr>
          <w:rFonts w:ascii="Times New Roman" w:hAnsi="Times New Roman" w:cs="Times New Roman"/>
          <w:color w:val="auto"/>
          <w:sz w:val="20"/>
          <w:szCs w:val="20"/>
          <w:lang w:val="uk-UA"/>
        </w:rPr>
        <w:t xml:space="preserve"> нараховуються на суму щоденного залишку заборгованості за </w:t>
      </w:r>
      <w:r w:rsidR="001B1450" w:rsidRPr="009A23F0">
        <w:rPr>
          <w:rFonts w:ascii="Times New Roman" w:hAnsi="Times New Roman" w:cs="Times New Roman"/>
          <w:color w:val="auto"/>
          <w:sz w:val="20"/>
          <w:szCs w:val="20"/>
          <w:lang w:val="uk-UA"/>
        </w:rPr>
        <w:t>К</w:t>
      </w:r>
      <w:r w:rsidR="001D2FFE" w:rsidRPr="009A23F0">
        <w:rPr>
          <w:rFonts w:ascii="Times New Roman" w:hAnsi="Times New Roman" w:cs="Times New Roman"/>
          <w:color w:val="auto"/>
          <w:sz w:val="20"/>
          <w:szCs w:val="20"/>
          <w:lang w:val="uk-UA"/>
        </w:rPr>
        <w:t xml:space="preserve">редитом до моменту фактичного </w:t>
      </w:r>
      <w:r w:rsidR="002740A9" w:rsidRPr="009A23F0">
        <w:rPr>
          <w:rFonts w:ascii="Times New Roman" w:hAnsi="Times New Roman" w:cs="Times New Roman"/>
          <w:color w:val="auto"/>
          <w:sz w:val="20"/>
          <w:szCs w:val="20"/>
          <w:lang w:val="uk-UA"/>
        </w:rPr>
        <w:t>його по</w:t>
      </w:r>
      <w:r w:rsidR="001D2FFE" w:rsidRPr="009A23F0">
        <w:rPr>
          <w:rFonts w:ascii="Times New Roman" w:hAnsi="Times New Roman" w:cs="Times New Roman"/>
          <w:color w:val="auto"/>
          <w:sz w:val="20"/>
          <w:szCs w:val="20"/>
          <w:lang w:val="uk-UA"/>
        </w:rPr>
        <w:t xml:space="preserve">вернення </w:t>
      </w:r>
      <w:proofErr w:type="spellStart"/>
      <w:r w:rsidR="001D2FFE" w:rsidRPr="009A23F0">
        <w:rPr>
          <w:rFonts w:ascii="Times New Roman" w:hAnsi="Times New Roman" w:cs="Times New Roman"/>
          <w:color w:val="auto"/>
          <w:sz w:val="20"/>
          <w:szCs w:val="20"/>
          <w:lang w:val="uk-UA"/>
        </w:rPr>
        <w:t>Кредитодавцю</w:t>
      </w:r>
      <w:proofErr w:type="spellEnd"/>
      <w:r w:rsidR="003B5B88" w:rsidRPr="009A23F0">
        <w:rPr>
          <w:rFonts w:ascii="Times New Roman" w:hAnsi="Times New Roman" w:cs="Times New Roman"/>
          <w:color w:val="auto"/>
          <w:sz w:val="20"/>
          <w:szCs w:val="20"/>
          <w:lang w:val="uk-UA"/>
        </w:rPr>
        <w:t xml:space="preserve"> </w:t>
      </w:r>
      <w:r w:rsidR="001D2FFE" w:rsidRPr="009A23F0">
        <w:rPr>
          <w:rFonts w:ascii="Times New Roman" w:hAnsi="Times New Roman" w:cs="Times New Roman"/>
          <w:color w:val="auto"/>
          <w:sz w:val="20"/>
          <w:szCs w:val="20"/>
          <w:lang w:val="uk-UA"/>
        </w:rPr>
        <w:t xml:space="preserve">(в тому числі і за період прострочення погашення </w:t>
      </w:r>
      <w:r w:rsidR="001B1450" w:rsidRPr="009A23F0">
        <w:rPr>
          <w:rFonts w:ascii="Times New Roman" w:hAnsi="Times New Roman" w:cs="Times New Roman"/>
          <w:color w:val="auto"/>
          <w:sz w:val="20"/>
          <w:szCs w:val="20"/>
          <w:lang w:val="uk-UA"/>
        </w:rPr>
        <w:t>К</w:t>
      </w:r>
      <w:r w:rsidR="001D2FFE" w:rsidRPr="009A23F0">
        <w:rPr>
          <w:rFonts w:ascii="Times New Roman" w:hAnsi="Times New Roman" w:cs="Times New Roman"/>
          <w:color w:val="auto"/>
          <w:sz w:val="20"/>
          <w:szCs w:val="20"/>
          <w:lang w:val="uk-UA"/>
        </w:rPr>
        <w:t xml:space="preserve">редиту). Якщо день надання та повернення </w:t>
      </w:r>
      <w:r w:rsidR="00DE5CC1" w:rsidRPr="009A23F0">
        <w:rPr>
          <w:rFonts w:ascii="Times New Roman" w:hAnsi="Times New Roman" w:cs="Times New Roman"/>
          <w:color w:val="auto"/>
          <w:sz w:val="20"/>
          <w:szCs w:val="20"/>
          <w:lang w:val="uk-UA"/>
        </w:rPr>
        <w:t xml:space="preserve">суми </w:t>
      </w:r>
      <w:r w:rsidR="00CB33ED" w:rsidRPr="009A23F0">
        <w:rPr>
          <w:rFonts w:ascii="Times New Roman" w:hAnsi="Times New Roman" w:cs="Times New Roman"/>
          <w:color w:val="auto"/>
          <w:sz w:val="20"/>
          <w:szCs w:val="20"/>
          <w:lang w:val="uk-UA"/>
        </w:rPr>
        <w:t>К</w:t>
      </w:r>
      <w:r w:rsidR="00DE5CC1" w:rsidRPr="009A23F0">
        <w:rPr>
          <w:rFonts w:ascii="Times New Roman" w:hAnsi="Times New Roman" w:cs="Times New Roman"/>
          <w:color w:val="auto"/>
          <w:sz w:val="20"/>
          <w:szCs w:val="20"/>
          <w:lang w:val="uk-UA"/>
        </w:rPr>
        <w:t xml:space="preserve">редиту </w:t>
      </w:r>
      <w:r w:rsidR="001D2FFE" w:rsidRPr="009A23F0">
        <w:rPr>
          <w:rFonts w:ascii="Times New Roman" w:hAnsi="Times New Roman" w:cs="Times New Roman"/>
          <w:color w:val="auto"/>
          <w:sz w:val="20"/>
          <w:szCs w:val="20"/>
          <w:lang w:val="uk-UA"/>
        </w:rPr>
        <w:t xml:space="preserve">співпадають, проценти за користування кредитом нараховуються </w:t>
      </w:r>
      <w:r w:rsidR="00E85CD2" w:rsidRPr="009A23F0">
        <w:rPr>
          <w:rFonts w:ascii="Times New Roman" w:hAnsi="Times New Roman" w:cs="Times New Roman"/>
          <w:color w:val="auto"/>
          <w:sz w:val="20"/>
          <w:szCs w:val="20"/>
          <w:lang w:val="uk-UA"/>
        </w:rPr>
        <w:t xml:space="preserve">відповідно до </w:t>
      </w:r>
      <w:r w:rsidR="00A85B58" w:rsidRPr="009A23F0">
        <w:rPr>
          <w:rFonts w:ascii="Times New Roman" w:hAnsi="Times New Roman" w:cs="Times New Roman"/>
          <w:color w:val="auto"/>
          <w:sz w:val="20"/>
          <w:szCs w:val="20"/>
          <w:lang w:val="uk-UA"/>
        </w:rPr>
        <w:t>Процентної ставки</w:t>
      </w:r>
      <w:r w:rsidR="00E85CD2" w:rsidRPr="009A23F0">
        <w:rPr>
          <w:rFonts w:ascii="Times New Roman" w:hAnsi="Times New Roman" w:cs="Times New Roman"/>
          <w:color w:val="auto"/>
          <w:sz w:val="20"/>
          <w:szCs w:val="20"/>
          <w:lang w:val="uk-UA"/>
        </w:rPr>
        <w:t xml:space="preserve"> </w:t>
      </w:r>
      <w:r w:rsidR="001D2FFE" w:rsidRPr="009A23F0">
        <w:rPr>
          <w:rFonts w:ascii="Times New Roman" w:hAnsi="Times New Roman" w:cs="Times New Roman"/>
          <w:color w:val="auto"/>
          <w:sz w:val="20"/>
          <w:szCs w:val="20"/>
          <w:lang w:val="uk-UA"/>
        </w:rPr>
        <w:t>на суму наданих коштів</w:t>
      </w:r>
      <w:r w:rsidR="00DE5CC1" w:rsidRPr="009A23F0">
        <w:rPr>
          <w:rFonts w:ascii="Times New Roman" w:hAnsi="Times New Roman" w:cs="Times New Roman"/>
          <w:color w:val="auto"/>
          <w:sz w:val="20"/>
          <w:szCs w:val="20"/>
          <w:lang w:val="uk-UA"/>
        </w:rPr>
        <w:t>, як</w:t>
      </w:r>
      <w:r w:rsidR="001D2FFE" w:rsidRPr="009A23F0">
        <w:rPr>
          <w:rFonts w:ascii="Times New Roman" w:hAnsi="Times New Roman" w:cs="Times New Roman"/>
          <w:color w:val="auto"/>
          <w:sz w:val="20"/>
          <w:szCs w:val="20"/>
          <w:lang w:val="uk-UA"/>
        </w:rPr>
        <w:t xml:space="preserve"> за один день користування</w:t>
      </w:r>
      <w:r w:rsidR="00DE5CC1" w:rsidRPr="009A23F0">
        <w:rPr>
          <w:rFonts w:ascii="Times New Roman" w:hAnsi="Times New Roman" w:cs="Times New Roman"/>
          <w:color w:val="auto"/>
          <w:sz w:val="20"/>
          <w:szCs w:val="20"/>
          <w:lang w:val="uk-UA"/>
        </w:rPr>
        <w:t xml:space="preserve"> ними</w:t>
      </w:r>
      <w:r w:rsidR="001D2FFE" w:rsidRPr="009A23F0">
        <w:rPr>
          <w:rFonts w:ascii="Times New Roman" w:hAnsi="Times New Roman" w:cs="Times New Roman"/>
          <w:color w:val="auto"/>
          <w:sz w:val="20"/>
          <w:szCs w:val="20"/>
          <w:lang w:val="uk-UA"/>
        </w:rPr>
        <w:t>.</w:t>
      </w:r>
    </w:p>
    <w:p w14:paraId="58195C8C" w14:textId="0281ACCF" w:rsidR="00F21AC1" w:rsidRPr="009A23F0" w:rsidRDefault="00F21AC1" w:rsidP="00E548E3">
      <w:pPr>
        <w:ind w:left="0" w:firstLine="0"/>
        <w:rPr>
          <w:rFonts w:ascii="Times New Roman" w:hAnsi="Times New Roman" w:cs="Times New Roman"/>
          <w:color w:val="auto"/>
          <w:sz w:val="20"/>
          <w:szCs w:val="20"/>
          <w:lang w:val="uk-UA"/>
        </w:rPr>
      </w:pPr>
      <w:r w:rsidRPr="009A23F0">
        <w:rPr>
          <w:rFonts w:ascii="Times New Roman" w:hAnsi="Times New Roman" w:cs="Times New Roman"/>
          <w:color w:val="auto"/>
          <w:sz w:val="20"/>
          <w:szCs w:val="20"/>
          <w:lang w:val="uk-UA"/>
        </w:rPr>
        <w:t xml:space="preserve">При розрахунку процентів </w:t>
      </w:r>
      <w:r w:rsidR="00DE5CC1" w:rsidRPr="009A23F0">
        <w:rPr>
          <w:rFonts w:ascii="Times New Roman" w:hAnsi="Times New Roman" w:cs="Times New Roman"/>
          <w:color w:val="auto"/>
          <w:sz w:val="20"/>
          <w:szCs w:val="20"/>
          <w:lang w:val="uk-UA"/>
        </w:rPr>
        <w:t xml:space="preserve">за користування кредитом </w:t>
      </w:r>
      <w:r w:rsidRPr="009A23F0">
        <w:rPr>
          <w:rFonts w:ascii="Times New Roman" w:hAnsi="Times New Roman" w:cs="Times New Roman"/>
          <w:color w:val="auto"/>
          <w:sz w:val="20"/>
          <w:szCs w:val="20"/>
          <w:lang w:val="uk-UA"/>
        </w:rPr>
        <w:t xml:space="preserve">враховується день надання та враховується день погашення </w:t>
      </w:r>
      <w:r w:rsidR="001B1450" w:rsidRPr="009A23F0">
        <w:rPr>
          <w:rFonts w:ascii="Times New Roman" w:hAnsi="Times New Roman" w:cs="Times New Roman"/>
          <w:color w:val="auto"/>
          <w:sz w:val="20"/>
          <w:szCs w:val="20"/>
          <w:lang w:val="uk-UA"/>
        </w:rPr>
        <w:t>С</w:t>
      </w:r>
      <w:r w:rsidR="00DE5CC1" w:rsidRPr="009A23F0">
        <w:rPr>
          <w:rFonts w:ascii="Times New Roman" w:hAnsi="Times New Roman" w:cs="Times New Roman"/>
          <w:color w:val="auto"/>
          <w:sz w:val="20"/>
          <w:szCs w:val="20"/>
          <w:lang w:val="uk-UA"/>
        </w:rPr>
        <w:t xml:space="preserve">уми </w:t>
      </w:r>
      <w:r w:rsidRPr="009A23F0">
        <w:rPr>
          <w:rFonts w:ascii="Times New Roman" w:hAnsi="Times New Roman" w:cs="Times New Roman"/>
          <w:color w:val="auto"/>
          <w:sz w:val="20"/>
          <w:szCs w:val="20"/>
          <w:lang w:val="uk-UA"/>
        </w:rPr>
        <w:t xml:space="preserve">кредиту. </w:t>
      </w:r>
    </w:p>
    <w:p w14:paraId="60004DBC" w14:textId="0AE2E2F4" w:rsidR="00E75B0E" w:rsidRPr="009A23F0" w:rsidRDefault="0093282C" w:rsidP="00D55B82">
      <w:pPr>
        <w:pStyle w:val="rvps2"/>
        <w:shd w:val="clear" w:color="auto" w:fill="FFFFFF"/>
        <w:spacing w:before="0" w:beforeAutospacing="0" w:after="0" w:afterAutospacing="0"/>
        <w:jc w:val="both"/>
        <w:rPr>
          <w:sz w:val="20"/>
          <w:szCs w:val="20"/>
        </w:rPr>
      </w:pPr>
      <w:r w:rsidRPr="00D361EC">
        <w:rPr>
          <w:b/>
          <w:color w:val="000000" w:themeColor="text1"/>
          <w:sz w:val="20"/>
          <w:szCs w:val="20"/>
        </w:rPr>
        <w:t>4</w:t>
      </w:r>
      <w:r w:rsidR="001D2FFE" w:rsidRPr="00D361EC">
        <w:rPr>
          <w:b/>
          <w:color w:val="000000" w:themeColor="text1"/>
          <w:sz w:val="20"/>
          <w:szCs w:val="20"/>
        </w:rPr>
        <w:t>.</w:t>
      </w:r>
      <w:r w:rsidR="00DE5CC1" w:rsidRPr="00D361EC">
        <w:rPr>
          <w:b/>
          <w:color w:val="000000" w:themeColor="text1"/>
          <w:sz w:val="20"/>
          <w:szCs w:val="20"/>
        </w:rPr>
        <w:t>4</w:t>
      </w:r>
      <w:r w:rsidR="001D2FFE" w:rsidRPr="00D361EC">
        <w:rPr>
          <w:b/>
          <w:color w:val="000000" w:themeColor="text1"/>
          <w:sz w:val="20"/>
          <w:szCs w:val="20"/>
        </w:rPr>
        <w:t>.</w:t>
      </w:r>
      <w:r w:rsidR="001D2FFE" w:rsidRPr="00D361EC">
        <w:rPr>
          <w:color w:val="000000" w:themeColor="text1"/>
          <w:sz w:val="20"/>
          <w:szCs w:val="20"/>
        </w:rPr>
        <w:t xml:space="preserve"> Кошти, що спрямовуються Позичальником на виконання зобов’язань за Договором, перераховуються з додержанням наступної черговості</w:t>
      </w:r>
      <w:r w:rsidR="001D2FFE" w:rsidRPr="009A23F0">
        <w:rPr>
          <w:sz w:val="20"/>
          <w:szCs w:val="20"/>
        </w:rPr>
        <w:t xml:space="preserve">: </w:t>
      </w:r>
      <w:bookmarkStart w:id="3" w:name="n198"/>
      <w:bookmarkEnd w:id="3"/>
      <w:r w:rsidR="007C5301" w:rsidRPr="009A23F0">
        <w:rPr>
          <w:sz w:val="20"/>
          <w:szCs w:val="20"/>
        </w:rPr>
        <w:t xml:space="preserve">у першу чергу сплачуються </w:t>
      </w:r>
      <w:r w:rsidR="00D55B82" w:rsidRPr="009A23F0">
        <w:rPr>
          <w:sz w:val="20"/>
          <w:szCs w:val="20"/>
        </w:rPr>
        <w:t xml:space="preserve">прострочені проценти за користування кредитом та </w:t>
      </w:r>
      <w:r w:rsidR="007C5301" w:rsidRPr="009A23F0">
        <w:rPr>
          <w:sz w:val="20"/>
          <w:szCs w:val="20"/>
        </w:rPr>
        <w:t>прострочена до повернення сума кредиту;</w:t>
      </w:r>
      <w:bookmarkStart w:id="4" w:name="n199"/>
      <w:bookmarkEnd w:id="4"/>
      <w:r w:rsidR="007C5301" w:rsidRPr="009A23F0">
        <w:rPr>
          <w:sz w:val="20"/>
          <w:szCs w:val="20"/>
        </w:rPr>
        <w:t xml:space="preserve"> у другу чергу сплачуються проценти за користування кредитом</w:t>
      </w:r>
      <w:r w:rsidR="007A017B" w:rsidRPr="009A23F0">
        <w:rPr>
          <w:sz w:val="20"/>
          <w:szCs w:val="20"/>
        </w:rPr>
        <w:t xml:space="preserve"> та сума кредиту</w:t>
      </w:r>
      <w:r w:rsidR="007C5301" w:rsidRPr="009A23F0">
        <w:rPr>
          <w:sz w:val="20"/>
          <w:szCs w:val="20"/>
        </w:rPr>
        <w:t>;</w:t>
      </w:r>
      <w:bookmarkStart w:id="5" w:name="n200"/>
      <w:bookmarkEnd w:id="5"/>
      <w:r w:rsidR="007C5301" w:rsidRPr="009A23F0">
        <w:rPr>
          <w:sz w:val="20"/>
          <w:szCs w:val="20"/>
        </w:rPr>
        <w:t xml:space="preserve"> у третю чергу сплачуються штраф та відсотки прострочення</w:t>
      </w:r>
      <w:r w:rsidR="001D2FFE" w:rsidRPr="009A23F0">
        <w:rPr>
          <w:sz w:val="20"/>
          <w:szCs w:val="20"/>
        </w:rPr>
        <w:t>.</w:t>
      </w:r>
    </w:p>
    <w:p w14:paraId="1E347965" w14:textId="0854F494" w:rsidR="00E75B0E" w:rsidRPr="00D361EC" w:rsidRDefault="0093282C" w:rsidP="00D55B82">
      <w:pPr>
        <w:spacing w:after="0" w:line="240" w:lineRule="auto"/>
        <w:ind w:left="0" w:right="11"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4</w:t>
      </w:r>
      <w:r w:rsidR="001D2FFE" w:rsidRPr="00D361EC">
        <w:rPr>
          <w:rFonts w:ascii="Times New Roman" w:hAnsi="Times New Roman" w:cs="Times New Roman"/>
          <w:b/>
          <w:color w:val="000000" w:themeColor="text1"/>
          <w:sz w:val="20"/>
          <w:szCs w:val="20"/>
          <w:lang w:val="uk-UA"/>
        </w:rPr>
        <w:t>.</w:t>
      </w:r>
      <w:r w:rsidR="00616184" w:rsidRPr="00D361EC">
        <w:rPr>
          <w:rFonts w:ascii="Times New Roman" w:hAnsi="Times New Roman" w:cs="Times New Roman"/>
          <w:b/>
          <w:color w:val="000000" w:themeColor="text1"/>
          <w:sz w:val="20"/>
          <w:szCs w:val="20"/>
          <w:lang w:val="uk-UA"/>
        </w:rPr>
        <w:t>5</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Всі розрахунки за Договором здійснюються виключно в національній грошовій одиниці України - гривн</w:t>
      </w:r>
      <w:r w:rsidR="00A71AD9" w:rsidRPr="00D361EC">
        <w:rPr>
          <w:rFonts w:ascii="Times New Roman" w:hAnsi="Times New Roman" w:cs="Times New Roman"/>
          <w:color w:val="000000" w:themeColor="text1"/>
          <w:sz w:val="20"/>
          <w:szCs w:val="20"/>
          <w:lang w:val="uk-UA"/>
        </w:rPr>
        <w:t>і</w:t>
      </w:r>
      <w:r w:rsidR="001D2FFE" w:rsidRPr="00D361EC">
        <w:rPr>
          <w:rFonts w:ascii="Times New Roman" w:hAnsi="Times New Roman" w:cs="Times New Roman"/>
          <w:color w:val="000000" w:themeColor="text1"/>
          <w:sz w:val="20"/>
          <w:szCs w:val="20"/>
          <w:lang w:val="uk-UA"/>
        </w:rPr>
        <w:t>.</w:t>
      </w:r>
    </w:p>
    <w:p w14:paraId="5E21DA60" w14:textId="3F05F3E3" w:rsidR="00E75B0E" w:rsidRPr="00871C54" w:rsidRDefault="001D2FFE" w:rsidP="00E548E3">
      <w:pPr>
        <w:pStyle w:val="a5"/>
        <w:numPr>
          <w:ilvl w:val="0"/>
          <w:numId w:val="6"/>
        </w:numPr>
        <w:spacing w:after="1" w:line="258" w:lineRule="auto"/>
        <w:ind w:left="0" w:right="0" w:firstLine="0"/>
        <w:jc w:val="center"/>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ЗАБЕЗПЕЧЕННЯ ВИКОНАННЯ ЗОБОВ'ЯЗАНЬ</w:t>
      </w:r>
      <w:ins w:id="6" w:author="lomarina2014@outlook.com" w:date="2021-08-15T17:15:00Z">
        <w:r w:rsidR="00DC57C3">
          <w:rPr>
            <w:rFonts w:ascii="Times New Roman" w:hAnsi="Times New Roman" w:cs="Times New Roman"/>
            <w:b/>
            <w:color w:val="000000" w:themeColor="text1"/>
            <w:sz w:val="20"/>
            <w:szCs w:val="20"/>
            <w:lang w:val="uk-UA"/>
          </w:rPr>
          <w:t xml:space="preserve">. </w:t>
        </w:r>
        <w:r w:rsidR="00DC57C3" w:rsidRPr="00871C54">
          <w:rPr>
            <w:rFonts w:ascii="Times New Roman" w:hAnsi="Times New Roman" w:cs="Times New Roman"/>
            <w:b/>
            <w:color w:val="000000" w:themeColor="text1"/>
            <w:sz w:val="20"/>
            <w:szCs w:val="20"/>
            <w:lang w:val="uk-UA"/>
          </w:rPr>
          <w:t>НАСЛІДКИ ПРОСТРОЧЕННЯ</w:t>
        </w:r>
      </w:ins>
      <w:ins w:id="7" w:author="lomarina2014@outlook.com" w:date="2021-08-15T17:16:00Z">
        <w:r w:rsidR="00DC57C3" w:rsidRPr="00871C54">
          <w:rPr>
            <w:rFonts w:ascii="Times New Roman" w:hAnsi="Times New Roman" w:cs="Times New Roman"/>
            <w:b/>
            <w:color w:val="000000" w:themeColor="text1"/>
            <w:sz w:val="20"/>
            <w:szCs w:val="20"/>
            <w:lang w:val="uk-UA"/>
          </w:rPr>
          <w:t xml:space="preserve"> ВИКОНАННЯ ЗОБОВ'ЯЗАНЬ</w:t>
        </w:r>
      </w:ins>
    </w:p>
    <w:p w14:paraId="49345924" w14:textId="77777777" w:rsidR="00E454C6" w:rsidRDefault="00F84C3F" w:rsidP="00E454C6">
      <w:pPr>
        <w:pStyle w:val="a5"/>
        <w:numPr>
          <w:ilvl w:val="1"/>
          <w:numId w:val="6"/>
        </w:numPr>
        <w:tabs>
          <w:tab w:val="left" w:pos="284"/>
          <w:tab w:val="left" w:pos="426"/>
        </w:tabs>
        <w:ind w:left="0" w:right="14" w:firstLine="0"/>
        <w:rPr>
          <w:rFonts w:ascii="Times New Roman" w:hAnsi="Times New Roman" w:cs="Times New Roman"/>
          <w:color w:val="auto"/>
          <w:sz w:val="20"/>
          <w:szCs w:val="20"/>
          <w:lang w:val="uk-UA"/>
        </w:rPr>
      </w:pPr>
      <w:ins w:id="8" w:author="lomarina2014@outlook.com" w:date="2021-08-15T16:41:00Z">
        <w:r w:rsidRPr="00871C54">
          <w:rPr>
            <w:rFonts w:ascii="Times New Roman" w:hAnsi="Times New Roman" w:cs="Times New Roman"/>
            <w:color w:val="auto"/>
            <w:sz w:val="20"/>
            <w:szCs w:val="20"/>
            <w:lang w:val="uk-UA"/>
          </w:rPr>
          <w:t xml:space="preserve">Виконання зобов’язань Позичальника перед </w:t>
        </w:r>
        <w:proofErr w:type="spellStart"/>
        <w:r w:rsidRPr="00871C54">
          <w:rPr>
            <w:rFonts w:ascii="Times New Roman" w:hAnsi="Times New Roman" w:cs="Times New Roman"/>
            <w:color w:val="auto"/>
            <w:sz w:val="20"/>
            <w:szCs w:val="20"/>
            <w:lang w:val="uk-UA"/>
          </w:rPr>
          <w:t>Кредитодавцем</w:t>
        </w:r>
        <w:proofErr w:type="spellEnd"/>
        <w:r w:rsidRPr="00871C54">
          <w:rPr>
            <w:rFonts w:ascii="Times New Roman" w:hAnsi="Times New Roman" w:cs="Times New Roman"/>
            <w:color w:val="auto"/>
            <w:sz w:val="20"/>
            <w:szCs w:val="20"/>
            <w:lang w:val="uk-UA"/>
          </w:rPr>
          <w:t xml:space="preserve"> </w:t>
        </w:r>
        <w:r w:rsidRPr="00871C54">
          <w:rPr>
            <w:rFonts w:ascii="Times New Roman" w:hAnsi="Times New Roman" w:cs="Times New Roman"/>
            <w:color w:val="000000" w:themeColor="text1"/>
            <w:sz w:val="20"/>
            <w:szCs w:val="20"/>
            <w:lang w:val="uk-UA"/>
          </w:rPr>
          <w:t xml:space="preserve">за </w:t>
        </w:r>
      </w:ins>
      <w:ins w:id="9" w:author="lomarina2014@outlook.com" w:date="2021-08-15T17:10:00Z">
        <w:r w:rsidR="00DC57C3" w:rsidRPr="00871C54">
          <w:rPr>
            <w:rFonts w:ascii="Times New Roman" w:hAnsi="Times New Roman" w:cs="Times New Roman"/>
            <w:color w:val="000000" w:themeColor="text1"/>
            <w:sz w:val="20"/>
            <w:szCs w:val="20"/>
            <w:lang w:val="uk-UA"/>
          </w:rPr>
          <w:t xml:space="preserve">цим </w:t>
        </w:r>
      </w:ins>
      <w:ins w:id="10" w:author="lomarina2014@outlook.com" w:date="2021-08-15T16:41:00Z">
        <w:r w:rsidRPr="00871C54">
          <w:rPr>
            <w:rFonts w:ascii="Times New Roman" w:hAnsi="Times New Roman" w:cs="Times New Roman"/>
            <w:color w:val="000000" w:themeColor="text1"/>
            <w:sz w:val="20"/>
            <w:szCs w:val="20"/>
            <w:lang w:val="uk-UA"/>
          </w:rPr>
          <w:t>Договором, забезпечується Договором застави транспортного засобу (надалі – Договір застави)</w:t>
        </w:r>
      </w:ins>
      <w:del w:id="11" w:author="lomarina2014@outlook.com" w:date="2021-08-15T16:41:00Z">
        <w:r w:rsidR="001D2FFE" w:rsidRPr="00871C54" w:rsidDel="00F84C3F">
          <w:rPr>
            <w:rFonts w:ascii="Times New Roman" w:hAnsi="Times New Roman" w:cs="Times New Roman"/>
            <w:color w:val="000000" w:themeColor="text1"/>
            <w:sz w:val="20"/>
            <w:szCs w:val="20"/>
            <w:lang w:val="uk-UA"/>
          </w:rPr>
          <w:delText>Виконання зобов’язань за цим Договором забезпечується для Кредитодавця заставою у порядку, визначеному цим Договором</w:delText>
        </w:r>
      </w:del>
      <w:r w:rsidR="001D2FFE" w:rsidRPr="00871C54">
        <w:rPr>
          <w:rFonts w:ascii="Times New Roman" w:hAnsi="Times New Roman" w:cs="Times New Roman"/>
          <w:color w:val="000000" w:themeColor="text1"/>
          <w:sz w:val="20"/>
          <w:szCs w:val="20"/>
          <w:lang w:val="uk-UA"/>
        </w:rPr>
        <w:t>.</w:t>
      </w:r>
      <w:ins w:id="12" w:author="lomarina2014@outlook.com" w:date="2021-08-15T16:43:00Z">
        <w:r w:rsidRPr="00871C54">
          <w:rPr>
            <w:rFonts w:ascii="Times New Roman" w:hAnsi="Times New Roman" w:cs="Times New Roman"/>
            <w:color w:val="auto"/>
            <w:sz w:val="20"/>
            <w:szCs w:val="20"/>
            <w:lang w:val="uk-UA"/>
          </w:rPr>
          <w:t xml:space="preserve"> </w:t>
        </w:r>
      </w:ins>
      <w:moveToRangeStart w:id="13" w:author="lomarina2014@outlook.com" w:date="2021-08-15T16:43:00Z" w:name="move79938204"/>
      <w:proofErr w:type="spellStart"/>
      <w:moveTo w:id="14" w:author="lomarina2014@outlook.com" w:date="2021-08-15T16:43:00Z">
        <w:r w:rsidRPr="00871C54">
          <w:rPr>
            <w:rFonts w:ascii="Times New Roman" w:hAnsi="Times New Roman" w:cs="Times New Roman"/>
            <w:color w:val="auto"/>
            <w:sz w:val="20"/>
            <w:szCs w:val="20"/>
            <w:lang w:val="uk-UA"/>
          </w:rPr>
          <w:t>Кредитодавець</w:t>
        </w:r>
        <w:proofErr w:type="spellEnd"/>
        <w:r w:rsidRPr="00871C54">
          <w:rPr>
            <w:rFonts w:ascii="Times New Roman" w:hAnsi="Times New Roman" w:cs="Times New Roman"/>
            <w:color w:val="auto"/>
            <w:sz w:val="20"/>
            <w:szCs w:val="20"/>
            <w:lang w:val="uk-UA"/>
          </w:rPr>
          <w:t xml:space="preserve"> має право звернути стягнення на </w:t>
        </w:r>
        <w:del w:id="15" w:author="lomarina2014@outlook.com" w:date="2021-08-15T16:43:00Z">
          <w:r w:rsidRPr="00871C54" w:rsidDel="00F84C3F">
            <w:rPr>
              <w:rFonts w:ascii="Times New Roman" w:hAnsi="Times New Roman" w:cs="Times New Roman"/>
              <w:color w:val="auto"/>
              <w:sz w:val="20"/>
              <w:szCs w:val="20"/>
              <w:lang w:val="uk-UA"/>
            </w:rPr>
            <w:delText>п</w:delText>
          </w:r>
        </w:del>
      </w:moveTo>
      <w:ins w:id="16" w:author="lomarina2014@outlook.com" w:date="2021-08-15T16:43:00Z">
        <w:r w:rsidRPr="00871C54">
          <w:rPr>
            <w:rFonts w:ascii="Times New Roman" w:hAnsi="Times New Roman" w:cs="Times New Roman"/>
            <w:color w:val="auto"/>
            <w:sz w:val="20"/>
            <w:szCs w:val="20"/>
            <w:lang w:val="uk-UA"/>
          </w:rPr>
          <w:t>П</w:t>
        </w:r>
      </w:ins>
      <w:moveTo w:id="17" w:author="lomarina2014@outlook.com" w:date="2021-08-15T16:43:00Z">
        <w:r w:rsidRPr="00871C54">
          <w:rPr>
            <w:rFonts w:ascii="Times New Roman" w:hAnsi="Times New Roman" w:cs="Times New Roman"/>
            <w:color w:val="auto"/>
            <w:sz w:val="20"/>
            <w:szCs w:val="20"/>
            <w:lang w:val="uk-UA"/>
          </w:rPr>
          <w:t>редмет застави у порядку, строки та спосіб, визначені Сторонами у Договорі застави</w:t>
        </w:r>
        <w:del w:id="18" w:author="lomarina2014@outlook.com" w:date="2021-08-15T16:43:00Z">
          <w:r w:rsidRPr="00871C54" w:rsidDel="00F84C3F">
            <w:rPr>
              <w:rFonts w:ascii="Times New Roman" w:hAnsi="Times New Roman" w:cs="Times New Roman"/>
              <w:color w:val="auto"/>
              <w:sz w:val="20"/>
              <w:szCs w:val="20"/>
              <w:lang w:val="uk-UA"/>
            </w:rPr>
            <w:delText>, що забезпечує виконання грошового зобов’язання Позичальника за Договором</w:delText>
          </w:r>
        </w:del>
      </w:moveTo>
      <w:ins w:id="19" w:author="lomarina2014@outlook.com" w:date="2021-08-15T16:43:00Z">
        <w:r w:rsidRPr="00871C54">
          <w:rPr>
            <w:rFonts w:ascii="Times New Roman" w:hAnsi="Times New Roman" w:cs="Times New Roman"/>
            <w:color w:val="auto"/>
            <w:sz w:val="20"/>
            <w:szCs w:val="20"/>
            <w:lang w:val="uk-UA"/>
          </w:rPr>
          <w:t xml:space="preserve"> та цьому Договорі</w:t>
        </w:r>
      </w:ins>
      <w:moveToRangeEnd w:id="13"/>
      <w:r w:rsidR="00E454C6">
        <w:rPr>
          <w:rFonts w:ascii="Times New Roman" w:hAnsi="Times New Roman" w:cs="Times New Roman"/>
          <w:color w:val="auto"/>
          <w:sz w:val="20"/>
          <w:szCs w:val="20"/>
          <w:lang w:val="uk-UA"/>
        </w:rPr>
        <w:t xml:space="preserve">. </w:t>
      </w:r>
    </w:p>
    <w:p w14:paraId="6155BBEF" w14:textId="77777777" w:rsidR="00E575DB" w:rsidRDefault="00DC57C3" w:rsidP="00DC57C3">
      <w:pPr>
        <w:pStyle w:val="a5"/>
        <w:shd w:val="clear" w:color="auto" w:fill="FFFFFF"/>
        <w:tabs>
          <w:tab w:val="left" w:pos="284"/>
          <w:tab w:val="left" w:pos="426"/>
        </w:tabs>
        <w:spacing w:after="150" w:line="240" w:lineRule="auto"/>
        <w:ind w:left="0" w:right="0" w:firstLine="0"/>
        <w:rPr>
          <w:ins w:id="20" w:author="Лазарева Марина" w:date="2021-08-16T16:54:00Z"/>
          <w:rFonts w:ascii="Times New Roman" w:hAnsi="Times New Roman" w:cs="Times New Roman"/>
          <w:color w:val="auto"/>
          <w:sz w:val="20"/>
          <w:szCs w:val="20"/>
          <w:lang w:val="uk-UA"/>
        </w:rPr>
      </w:pPr>
      <w:r w:rsidRPr="008249E5">
        <w:rPr>
          <w:rFonts w:ascii="Times New Roman" w:hAnsi="Times New Roman" w:cs="Times New Roman"/>
          <w:b/>
          <w:color w:val="auto"/>
          <w:sz w:val="20"/>
          <w:szCs w:val="20"/>
          <w:lang w:val="uk-UA"/>
        </w:rPr>
        <w:t>5.2</w:t>
      </w:r>
      <w:r w:rsidRPr="00E454C6">
        <w:rPr>
          <w:rFonts w:ascii="Times New Roman" w:hAnsi="Times New Roman" w:cs="Times New Roman"/>
          <w:color w:val="auto"/>
          <w:sz w:val="20"/>
          <w:szCs w:val="20"/>
          <w:lang w:val="uk-UA"/>
        </w:rPr>
        <w:t>.</w:t>
      </w:r>
      <w:r w:rsidR="001D2FFE" w:rsidRPr="00E454C6">
        <w:rPr>
          <w:rFonts w:ascii="Times New Roman" w:hAnsi="Times New Roman" w:cs="Times New Roman"/>
          <w:color w:val="auto"/>
          <w:sz w:val="20"/>
          <w:szCs w:val="20"/>
          <w:lang w:val="uk-UA"/>
        </w:rPr>
        <w:t xml:space="preserve">У випадку непогашення Позичальником заборгованості перед </w:t>
      </w:r>
      <w:proofErr w:type="spellStart"/>
      <w:r w:rsidR="001D2FFE" w:rsidRPr="00E454C6">
        <w:rPr>
          <w:rFonts w:ascii="Times New Roman" w:hAnsi="Times New Roman" w:cs="Times New Roman"/>
          <w:color w:val="auto"/>
          <w:sz w:val="20"/>
          <w:szCs w:val="20"/>
          <w:lang w:val="uk-UA"/>
        </w:rPr>
        <w:t>Кредитодавцем</w:t>
      </w:r>
      <w:proofErr w:type="spellEnd"/>
      <w:r w:rsidR="001D2FFE" w:rsidRPr="00E454C6">
        <w:rPr>
          <w:rFonts w:ascii="Times New Roman" w:hAnsi="Times New Roman" w:cs="Times New Roman"/>
          <w:color w:val="auto"/>
          <w:sz w:val="20"/>
          <w:szCs w:val="20"/>
          <w:lang w:val="uk-UA"/>
        </w:rPr>
        <w:t xml:space="preserve"> у строк, </w:t>
      </w:r>
      <w:r w:rsidR="00A71AD9" w:rsidRPr="00E454C6">
        <w:rPr>
          <w:rFonts w:ascii="Times New Roman" w:hAnsi="Times New Roman" w:cs="Times New Roman"/>
          <w:color w:val="auto"/>
          <w:sz w:val="20"/>
          <w:szCs w:val="20"/>
          <w:lang w:val="uk-UA"/>
        </w:rPr>
        <w:t>зазначений у Специфікації</w:t>
      </w:r>
      <w:r w:rsidR="001D2FFE" w:rsidRPr="00E454C6">
        <w:rPr>
          <w:rFonts w:ascii="Times New Roman" w:hAnsi="Times New Roman" w:cs="Times New Roman"/>
          <w:color w:val="auto"/>
          <w:sz w:val="20"/>
          <w:szCs w:val="20"/>
          <w:lang w:val="uk-UA"/>
        </w:rPr>
        <w:t xml:space="preserve"> </w:t>
      </w:r>
      <w:proofErr w:type="spellStart"/>
      <w:r w:rsidR="001D2FFE" w:rsidRPr="00E454C6">
        <w:rPr>
          <w:rFonts w:ascii="Times New Roman" w:hAnsi="Times New Roman" w:cs="Times New Roman"/>
          <w:color w:val="auto"/>
          <w:sz w:val="20"/>
          <w:szCs w:val="20"/>
          <w:lang w:val="uk-UA"/>
        </w:rPr>
        <w:t>Кредитодавець</w:t>
      </w:r>
      <w:proofErr w:type="spellEnd"/>
      <w:r w:rsidR="001D2FFE" w:rsidRPr="00E454C6">
        <w:rPr>
          <w:rFonts w:ascii="Times New Roman" w:hAnsi="Times New Roman" w:cs="Times New Roman"/>
          <w:color w:val="auto"/>
          <w:sz w:val="20"/>
          <w:szCs w:val="20"/>
          <w:lang w:val="uk-UA"/>
        </w:rPr>
        <w:t xml:space="preserve"> нараховує Позичальнику </w:t>
      </w:r>
      <w:r w:rsidR="00B16CE1" w:rsidRPr="00E454C6">
        <w:rPr>
          <w:rFonts w:ascii="Times New Roman" w:hAnsi="Times New Roman" w:cs="Times New Roman"/>
          <w:color w:val="auto"/>
          <w:sz w:val="20"/>
          <w:szCs w:val="20"/>
          <w:lang w:val="uk-UA"/>
        </w:rPr>
        <w:t>проценти</w:t>
      </w:r>
      <w:r w:rsidR="00515E38" w:rsidRPr="00E454C6">
        <w:rPr>
          <w:rFonts w:ascii="Times New Roman" w:hAnsi="Times New Roman" w:cs="Times New Roman"/>
          <w:color w:val="auto"/>
          <w:sz w:val="20"/>
          <w:szCs w:val="20"/>
          <w:lang w:val="uk-UA"/>
        </w:rPr>
        <w:t xml:space="preserve"> </w:t>
      </w:r>
      <w:r w:rsidR="00E85CD2" w:rsidRPr="00E454C6">
        <w:rPr>
          <w:rFonts w:ascii="Times New Roman" w:hAnsi="Times New Roman" w:cs="Times New Roman"/>
          <w:color w:val="auto"/>
          <w:sz w:val="20"/>
          <w:szCs w:val="20"/>
          <w:lang w:val="uk-UA"/>
        </w:rPr>
        <w:t>за весь строк користування</w:t>
      </w:r>
      <w:r w:rsidR="00515E38" w:rsidRPr="00E454C6">
        <w:rPr>
          <w:rFonts w:ascii="Times New Roman" w:hAnsi="Times New Roman" w:cs="Times New Roman"/>
          <w:color w:val="auto"/>
          <w:sz w:val="20"/>
          <w:szCs w:val="20"/>
          <w:lang w:val="uk-UA"/>
        </w:rPr>
        <w:t xml:space="preserve"> грошовими коштами</w:t>
      </w:r>
      <w:r w:rsidR="005661E5" w:rsidRPr="00E454C6">
        <w:rPr>
          <w:rFonts w:ascii="Times New Roman" w:hAnsi="Times New Roman" w:cs="Times New Roman"/>
          <w:color w:val="auto"/>
          <w:sz w:val="20"/>
          <w:szCs w:val="20"/>
          <w:lang w:val="uk-UA"/>
        </w:rPr>
        <w:t xml:space="preserve"> в</w:t>
      </w:r>
      <w:r w:rsidR="001D2FFE" w:rsidRPr="00E454C6">
        <w:rPr>
          <w:rFonts w:ascii="Times New Roman" w:hAnsi="Times New Roman" w:cs="Times New Roman"/>
          <w:color w:val="auto"/>
          <w:sz w:val="20"/>
          <w:szCs w:val="20"/>
          <w:lang w:val="uk-UA"/>
        </w:rPr>
        <w:t xml:space="preserve"> порядку, визначеному Договор</w:t>
      </w:r>
      <w:r w:rsidR="00A71AD9" w:rsidRPr="00E454C6">
        <w:rPr>
          <w:rFonts w:ascii="Times New Roman" w:hAnsi="Times New Roman" w:cs="Times New Roman"/>
          <w:color w:val="auto"/>
          <w:sz w:val="20"/>
          <w:szCs w:val="20"/>
          <w:lang w:val="uk-UA"/>
        </w:rPr>
        <w:t>ом</w:t>
      </w:r>
      <w:ins w:id="21" w:author="lomarina2014@outlook.com" w:date="2021-08-15T17:16:00Z">
        <w:r w:rsidRPr="00E454C6">
          <w:rPr>
            <w:rFonts w:ascii="Times New Roman" w:hAnsi="Times New Roman" w:cs="Times New Roman"/>
            <w:color w:val="auto"/>
            <w:sz w:val="20"/>
            <w:szCs w:val="20"/>
            <w:lang w:val="uk-UA"/>
          </w:rPr>
          <w:t xml:space="preserve">, а також </w:t>
        </w:r>
      </w:ins>
      <w:ins w:id="22" w:author="lomarina2014@outlook.com" w:date="2021-08-15T17:18:00Z">
        <w:r w:rsidRPr="00E454C6">
          <w:rPr>
            <w:rFonts w:ascii="Times New Roman" w:hAnsi="Times New Roman" w:cs="Times New Roman"/>
            <w:color w:val="auto"/>
            <w:sz w:val="20"/>
            <w:szCs w:val="20"/>
            <w:lang w:val="uk-UA"/>
          </w:rPr>
          <w:t>Відсотки прострочення за весь час прострочення сплати Кредиту та штраф у порядку та розмірі, зазначеному у Специфікації</w:t>
        </w:r>
      </w:ins>
      <w:r w:rsidR="00515E38" w:rsidRPr="00E454C6">
        <w:rPr>
          <w:rFonts w:ascii="Times New Roman" w:hAnsi="Times New Roman" w:cs="Times New Roman"/>
          <w:color w:val="auto"/>
          <w:sz w:val="20"/>
          <w:szCs w:val="20"/>
          <w:lang w:val="uk-UA"/>
        </w:rPr>
        <w:t>.</w:t>
      </w:r>
      <w:r w:rsidR="001D2FFE" w:rsidRPr="00E454C6">
        <w:rPr>
          <w:rFonts w:ascii="Times New Roman" w:hAnsi="Times New Roman" w:cs="Times New Roman"/>
          <w:color w:val="auto"/>
          <w:sz w:val="20"/>
          <w:szCs w:val="20"/>
          <w:lang w:val="uk-UA"/>
        </w:rPr>
        <w:t xml:space="preserve"> </w:t>
      </w:r>
    </w:p>
    <w:p w14:paraId="0F46C872" w14:textId="769C32CC" w:rsidR="00E75B0E" w:rsidRPr="008249E5" w:rsidDel="00F84C3F" w:rsidRDefault="00515E38" w:rsidP="00E454C6">
      <w:pPr>
        <w:pStyle w:val="a5"/>
        <w:numPr>
          <w:ilvl w:val="1"/>
          <w:numId w:val="6"/>
        </w:numPr>
        <w:tabs>
          <w:tab w:val="left" w:pos="284"/>
          <w:tab w:val="left" w:pos="426"/>
        </w:tabs>
        <w:ind w:left="0" w:right="14" w:firstLine="0"/>
        <w:rPr>
          <w:moveFrom w:id="23" w:author="lomarina2014@outlook.com" w:date="2021-08-15T16:43:00Z"/>
          <w:rFonts w:ascii="Times New Roman" w:hAnsi="Times New Roman" w:cs="Times New Roman"/>
          <w:b/>
          <w:color w:val="auto"/>
          <w:sz w:val="20"/>
          <w:szCs w:val="20"/>
          <w:lang w:val="uk-UA"/>
        </w:rPr>
      </w:pPr>
      <w:moveFromRangeStart w:id="24" w:author="lomarina2014@outlook.com" w:date="2021-08-15T16:43:00Z" w:name="move79938204"/>
      <w:moveFrom w:id="25" w:author="lomarina2014@outlook.com" w:date="2021-08-15T16:43:00Z">
        <w:r w:rsidRPr="008249E5" w:rsidDel="00F84C3F">
          <w:rPr>
            <w:rFonts w:ascii="Times New Roman" w:hAnsi="Times New Roman" w:cs="Times New Roman"/>
            <w:b/>
            <w:color w:val="auto"/>
            <w:sz w:val="20"/>
            <w:szCs w:val="20"/>
            <w:lang w:val="uk-UA"/>
          </w:rPr>
          <w:t>Кредитодавець має</w:t>
        </w:r>
        <w:r w:rsidR="001D2FFE" w:rsidRPr="008249E5" w:rsidDel="00F84C3F">
          <w:rPr>
            <w:rFonts w:ascii="Times New Roman" w:hAnsi="Times New Roman" w:cs="Times New Roman"/>
            <w:b/>
            <w:color w:val="auto"/>
            <w:sz w:val="20"/>
            <w:szCs w:val="20"/>
            <w:lang w:val="uk-UA"/>
          </w:rPr>
          <w:t xml:space="preserve"> право звернути стягнення на предмет застави у порядку, строки та спосіб, визначені </w:t>
        </w:r>
        <w:r w:rsidR="00A71AD9" w:rsidRPr="008249E5" w:rsidDel="00F84C3F">
          <w:rPr>
            <w:rFonts w:ascii="Times New Roman" w:hAnsi="Times New Roman" w:cs="Times New Roman"/>
            <w:b/>
            <w:color w:val="auto"/>
            <w:sz w:val="20"/>
            <w:szCs w:val="20"/>
            <w:lang w:val="uk-UA"/>
          </w:rPr>
          <w:t xml:space="preserve">Сторонами </w:t>
        </w:r>
        <w:r w:rsidR="001D2FFE" w:rsidRPr="008249E5" w:rsidDel="00F84C3F">
          <w:rPr>
            <w:rFonts w:ascii="Times New Roman" w:hAnsi="Times New Roman" w:cs="Times New Roman"/>
            <w:b/>
            <w:color w:val="auto"/>
            <w:sz w:val="20"/>
            <w:szCs w:val="20"/>
            <w:lang w:val="uk-UA"/>
          </w:rPr>
          <w:t xml:space="preserve">у </w:t>
        </w:r>
        <w:r w:rsidR="00A71AD9" w:rsidRPr="008249E5" w:rsidDel="00F84C3F">
          <w:rPr>
            <w:rFonts w:ascii="Times New Roman" w:hAnsi="Times New Roman" w:cs="Times New Roman"/>
            <w:b/>
            <w:color w:val="auto"/>
            <w:sz w:val="20"/>
            <w:szCs w:val="20"/>
            <w:lang w:val="uk-UA"/>
          </w:rPr>
          <w:t>Д</w:t>
        </w:r>
        <w:r w:rsidR="001D2FFE" w:rsidRPr="008249E5" w:rsidDel="00F84C3F">
          <w:rPr>
            <w:rFonts w:ascii="Times New Roman" w:hAnsi="Times New Roman" w:cs="Times New Roman"/>
            <w:b/>
            <w:color w:val="auto"/>
            <w:sz w:val="20"/>
            <w:szCs w:val="20"/>
            <w:lang w:val="uk-UA"/>
          </w:rPr>
          <w:t xml:space="preserve">оговорі </w:t>
        </w:r>
        <w:r w:rsidR="00A71AD9" w:rsidRPr="008249E5" w:rsidDel="00F84C3F">
          <w:rPr>
            <w:rFonts w:ascii="Times New Roman" w:hAnsi="Times New Roman" w:cs="Times New Roman"/>
            <w:b/>
            <w:color w:val="auto"/>
            <w:sz w:val="20"/>
            <w:szCs w:val="20"/>
            <w:lang w:val="uk-UA"/>
          </w:rPr>
          <w:t>з</w:t>
        </w:r>
        <w:r w:rsidR="009F72B2" w:rsidRPr="008249E5" w:rsidDel="00F84C3F">
          <w:rPr>
            <w:rFonts w:ascii="Times New Roman" w:hAnsi="Times New Roman" w:cs="Times New Roman"/>
            <w:b/>
            <w:color w:val="auto"/>
            <w:sz w:val="20"/>
            <w:szCs w:val="20"/>
            <w:lang w:val="uk-UA"/>
          </w:rPr>
          <w:t>астави</w:t>
        </w:r>
        <w:r w:rsidR="001D2FFE" w:rsidRPr="008249E5" w:rsidDel="00F84C3F">
          <w:rPr>
            <w:rFonts w:ascii="Times New Roman" w:hAnsi="Times New Roman" w:cs="Times New Roman"/>
            <w:b/>
            <w:color w:val="auto"/>
            <w:sz w:val="20"/>
            <w:szCs w:val="20"/>
            <w:lang w:val="uk-UA"/>
          </w:rPr>
          <w:t>, що забезпечує виконання грошового зобов’язання Позичальника за Договором</w:t>
        </w:r>
        <w:r w:rsidR="0093282C" w:rsidRPr="008249E5" w:rsidDel="00F84C3F">
          <w:rPr>
            <w:rFonts w:ascii="Times New Roman" w:hAnsi="Times New Roman" w:cs="Times New Roman"/>
            <w:b/>
            <w:color w:val="auto"/>
            <w:sz w:val="20"/>
            <w:szCs w:val="20"/>
            <w:lang w:val="uk-UA"/>
          </w:rPr>
          <w:t>.</w:t>
        </w:r>
      </w:moveFrom>
    </w:p>
    <w:moveFromRangeEnd w:id="24"/>
    <w:p w14:paraId="014E27C1" w14:textId="77777777" w:rsidR="00F9741C" w:rsidRPr="00871C54" w:rsidRDefault="005C4C57" w:rsidP="00DC57C3">
      <w:pPr>
        <w:pStyle w:val="a5"/>
        <w:shd w:val="clear" w:color="auto" w:fill="FFFFFF"/>
        <w:tabs>
          <w:tab w:val="left" w:pos="284"/>
          <w:tab w:val="left" w:pos="426"/>
        </w:tabs>
        <w:spacing w:after="150" w:line="240" w:lineRule="auto"/>
        <w:ind w:left="0" w:right="0" w:firstLine="0"/>
        <w:rPr>
          <w:ins w:id="26" w:author="lomarina2014@outlook.com" w:date="2021-08-15T17:30:00Z"/>
          <w:rFonts w:ascii="Times New Roman" w:eastAsia="Times New Roman" w:hAnsi="Times New Roman" w:cs="Times New Roman"/>
          <w:color w:val="333333"/>
          <w:sz w:val="20"/>
          <w:szCs w:val="20"/>
          <w:lang w:val="uk-UA" w:eastAsia="uk-UA"/>
        </w:rPr>
      </w:pPr>
      <w:ins w:id="27" w:author="lomarina2014@outlook.com" w:date="2021-08-15T16:20:00Z">
        <w:r w:rsidRPr="008249E5">
          <w:rPr>
            <w:rFonts w:ascii="Times New Roman" w:eastAsia="Times New Roman" w:hAnsi="Times New Roman" w:cs="Times New Roman"/>
            <w:b/>
            <w:color w:val="333333"/>
            <w:sz w:val="20"/>
            <w:szCs w:val="20"/>
            <w:lang w:val="uk-UA" w:eastAsia="uk-UA"/>
          </w:rPr>
          <w:t>5.3.</w:t>
        </w:r>
        <w:r w:rsidRPr="00871C54">
          <w:rPr>
            <w:rFonts w:ascii="Times New Roman" w:eastAsia="Times New Roman" w:hAnsi="Times New Roman" w:cs="Times New Roman"/>
            <w:color w:val="333333"/>
            <w:sz w:val="20"/>
            <w:szCs w:val="20"/>
            <w:lang w:val="uk-UA" w:eastAsia="uk-UA"/>
          </w:rPr>
          <w:t xml:space="preserve"> </w:t>
        </w:r>
        <w:r w:rsidRPr="00E454C6">
          <w:rPr>
            <w:rFonts w:ascii="Times New Roman" w:eastAsia="Times New Roman" w:hAnsi="Times New Roman" w:cs="Times New Roman"/>
            <w:color w:val="333333"/>
            <w:sz w:val="20"/>
            <w:szCs w:val="20"/>
            <w:lang w:val="uk-UA" w:eastAsia="uk-UA"/>
          </w:rPr>
          <w:t xml:space="preserve">У разі затримання </w:t>
        </w:r>
        <w:r w:rsidRPr="00871C54">
          <w:rPr>
            <w:rFonts w:ascii="Times New Roman" w:eastAsia="Times New Roman" w:hAnsi="Times New Roman" w:cs="Times New Roman"/>
            <w:color w:val="333333"/>
            <w:sz w:val="20"/>
            <w:szCs w:val="20"/>
            <w:lang w:val="uk-UA" w:eastAsia="uk-UA"/>
          </w:rPr>
          <w:t>П</w:t>
        </w:r>
      </w:ins>
      <w:ins w:id="28" w:author="lomarina2014@outlook.com" w:date="2021-08-15T16:35:00Z">
        <w:r w:rsidR="00F84C3F" w:rsidRPr="00871C54">
          <w:rPr>
            <w:rFonts w:ascii="Times New Roman" w:eastAsia="Times New Roman" w:hAnsi="Times New Roman" w:cs="Times New Roman"/>
            <w:color w:val="333333"/>
            <w:sz w:val="20"/>
            <w:szCs w:val="20"/>
            <w:lang w:val="uk-UA" w:eastAsia="uk-UA"/>
          </w:rPr>
          <w:t>о</w:t>
        </w:r>
      </w:ins>
      <w:ins w:id="29" w:author="lomarina2014@outlook.com" w:date="2021-08-15T16:20:00Z">
        <w:r w:rsidRPr="00871C54">
          <w:rPr>
            <w:rFonts w:ascii="Times New Roman" w:eastAsia="Times New Roman" w:hAnsi="Times New Roman" w:cs="Times New Roman"/>
            <w:color w:val="333333"/>
            <w:sz w:val="20"/>
            <w:szCs w:val="20"/>
            <w:lang w:val="uk-UA" w:eastAsia="uk-UA"/>
          </w:rPr>
          <w:t>зича</w:t>
        </w:r>
      </w:ins>
      <w:ins w:id="30" w:author="lomarina2014@outlook.com" w:date="2021-08-15T16:22:00Z">
        <w:r w:rsidRPr="00871C54">
          <w:rPr>
            <w:rFonts w:ascii="Times New Roman" w:eastAsia="Times New Roman" w:hAnsi="Times New Roman" w:cs="Times New Roman"/>
            <w:color w:val="333333"/>
            <w:sz w:val="20"/>
            <w:szCs w:val="20"/>
            <w:lang w:val="uk-UA" w:eastAsia="uk-UA"/>
          </w:rPr>
          <w:t>л</w:t>
        </w:r>
      </w:ins>
      <w:ins w:id="31" w:author="lomarina2014@outlook.com" w:date="2021-08-15T16:20:00Z">
        <w:r w:rsidRPr="00871C54">
          <w:rPr>
            <w:rFonts w:ascii="Times New Roman" w:eastAsia="Times New Roman" w:hAnsi="Times New Roman" w:cs="Times New Roman"/>
            <w:color w:val="333333"/>
            <w:sz w:val="20"/>
            <w:szCs w:val="20"/>
            <w:lang w:val="uk-UA" w:eastAsia="uk-UA"/>
          </w:rPr>
          <w:t>ьником</w:t>
        </w:r>
        <w:r w:rsidRPr="00E454C6">
          <w:rPr>
            <w:rFonts w:ascii="Times New Roman" w:eastAsia="Times New Roman" w:hAnsi="Times New Roman" w:cs="Times New Roman"/>
            <w:color w:val="333333"/>
            <w:sz w:val="20"/>
            <w:szCs w:val="20"/>
            <w:lang w:val="uk-UA" w:eastAsia="uk-UA"/>
          </w:rPr>
          <w:t xml:space="preserve"> сплати частини кредиту та/або процентів щонайменше на один календарний місяць</w:t>
        </w:r>
      </w:ins>
      <w:ins w:id="32" w:author="lomarina2014@outlook.com" w:date="2021-08-15T17:24:00Z">
        <w:r w:rsidR="00CE48F3" w:rsidRPr="00871C54">
          <w:rPr>
            <w:rFonts w:ascii="Times New Roman" w:eastAsia="Times New Roman" w:hAnsi="Times New Roman" w:cs="Times New Roman"/>
            <w:color w:val="333333"/>
            <w:sz w:val="20"/>
            <w:szCs w:val="20"/>
            <w:lang w:val="uk-UA" w:eastAsia="uk-UA"/>
          </w:rPr>
          <w:t>,</w:t>
        </w:r>
      </w:ins>
      <w:ins w:id="33" w:author="lomarina2014@outlook.com" w:date="2021-08-15T16:20:00Z">
        <w:r w:rsidRPr="00E454C6">
          <w:rPr>
            <w:rFonts w:ascii="Times New Roman" w:eastAsia="Times New Roman" w:hAnsi="Times New Roman" w:cs="Times New Roman"/>
            <w:color w:val="333333"/>
            <w:sz w:val="20"/>
            <w:szCs w:val="20"/>
            <w:lang w:val="uk-UA" w:eastAsia="uk-UA"/>
          </w:rPr>
          <w:t xml:space="preserve"> </w:t>
        </w:r>
      </w:ins>
      <w:proofErr w:type="spellStart"/>
      <w:ins w:id="34" w:author="lomarina2014@outlook.com" w:date="2021-08-15T16:21:00Z">
        <w:r w:rsidRPr="00871C54">
          <w:rPr>
            <w:rFonts w:ascii="Times New Roman" w:eastAsia="Times New Roman" w:hAnsi="Times New Roman" w:cs="Times New Roman"/>
            <w:color w:val="333333"/>
            <w:sz w:val="20"/>
            <w:szCs w:val="20"/>
            <w:lang w:val="uk-UA" w:eastAsia="uk-UA"/>
          </w:rPr>
          <w:t>К</w:t>
        </w:r>
      </w:ins>
      <w:ins w:id="35" w:author="lomarina2014@outlook.com" w:date="2021-08-15T16:20:00Z">
        <w:r w:rsidRPr="00E454C6">
          <w:rPr>
            <w:rFonts w:ascii="Times New Roman" w:eastAsia="Times New Roman" w:hAnsi="Times New Roman" w:cs="Times New Roman"/>
            <w:color w:val="333333"/>
            <w:sz w:val="20"/>
            <w:szCs w:val="20"/>
            <w:lang w:val="uk-UA" w:eastAsia="uk-UA"/>
          </w:rPr>
          <w:t>редитодавець</w:t>
        </w:r>
        <w:proofErr w:type="spellEnd"/>
        <w:r w:rsidRPr="00E454C6">
          <w:rPr>
            <w:rFonts w:ascii="Times New Roman" w:eastAsia="Times New Roman" w:hAnsi="Times New Roman" w:cs="Times New Roman"/>
            <w:color w:val="333333"/>
            <w:sz w:val="20"/>
            <w:szCs w:val="20"/>
            <w:lang w:val="uk-UA" w:eastAsia="uk-UA"/>
          </w:rPr>
          <w:t xml:space="preserve"> має право вимагати повернення кредиту, строк виплати якого ще не настав, в повному обсязі.</w:t>
        </w:r>
      </w:ins>
      <w:bookmarkStart w:id="36" w:name="n189"/>
      <w:bookmarkEnd w:id="36"/>
      <w:ins w:id="37" w:author="lomarina2014@outlook.com" w:date="2021-08-15T16:22:00Z">
        <w:r w:rsidRPr="00871C54">
          <w:rPr>
            <w:rFonts w:ascii="Times New Roman" w:eastAsia="Times New Roman" w:hAnsi="Times New Roman" w:cs="Times New Roman"/>
            <w:color w:val="333333"/>
            <w:sz w:val="20"/>
            <w:szCs w:val="20"/>
            <w:lang w:val="uk-UA" w:eastAsia="uk-UA"/>
          </w:rPr>
          <w:t xml:space="preserve"> </w:t>
        </w:r>
      </w:ins>
      <w:proofErr w:type="spellStart"/>
      <w:ins w:id="38" w:author="lomarina2014@outlook.com" w:date="2021-08-15T16:20:00Z">
        <w:r w:rsidRPr="00871C54">
          <w:rPr>
            <w:rFonts w:ascii="Times New Roman" w:eastAsia="Times New Roman" w:hAnsi="Times New Roman" w:cs="Times New Roman"/>
            <w:color w:val="333333"/>
            <w:sz w:val="20"/>
            <w:szCs w:val="20"/>
            <w:lang w:val="uk-UA" w:eastAsia="uk-UA"/>
          </w:rPr>
          <w:t>Кредитодавець</w:t>
        </w:r>
        <w:proofErr w:type="spellEnd"/>
        <w:r w:rsidRPr="00871C54">
          <w:rPr>
            <w:rFonts w:ascii="Times New Roman" w:eastAsia="Times New Roman" w:hAnsi="Times New Roman" w:cs="Times New Roman"/>
            <w:color w:val="333333"/>
            <w:sz w:val="20"/>
            <w:szCs w:val="20"/>
            <w:lang w:val="uk-UA" w:eastAsia="uk-UA"/>
          </w:rPr>
          <w:t xml:space="preserve"> зобов’язаний у письмовій формі повідомити </w:t>
        </w:r>
      </w:ins>
      <w:ins w:id="39" w:author="lomarina2014@outlook.com" w:date="2021-08-15T16:22:00Z">
        <w:r w:rsidRPr="00871C54">
          <w:rPr>
            <w:rFonts w:ascii="Times New Roman" w:eastAsia="Times New Roman" w:hAnsi="Times New Roman" w:cs="Times New Roman"/>
            <w:color w:val="333333"/>
            <w:sz w:val="20"/>
            <w:szCs w:val="20"/>
            <w:lang w:val="uk-UA" w:eastAsia="uk-UA"/>
          </w:rPr>
          <w:t>Позичальника</w:t>
        </w:r>
      </w:ins>
      <w:ins w:id="40" w:author="lomarina2014@outlook.com" w:date="2021-08-15T16:20:00Z">
        <w:r w:rsidRPr="00871C54">
          <w:rPr>
            <w:rFonts w:ascii="Times New Roman" w:eastAsia="Times New Roman" w:hAnsi="Times New Roman" w:cs="Times New Roman"/>
            <w:color w:val="333333"/>
            <w:sz w:val="20"/>
            <w:szCs w:val="20"/>
            <w:lang w:val="uk-UA" w:eastAsia="uk-UA"/>
          </w:rPr>
          <w:t xml:space="preserve"> про таку затримку із зазначенням дій, необхідних для усунення порушення, та строку, протягом якого вони мають бути здійснені.</w:t>
        </w:r>
      </w:ins>
      <w:bookmarkStart w:id="41" w:name="n190"/>
      <w:bookmarkEnd w:id="41"/>
      <w:ins w:id="42" w:author="lomarina2014@outlook.com" w:date="2021-08-15T16:24:00Z">
        <w:r w:rsidR="00CE241F" w:rsidRPr="00871C54">
          <w:rPr>
            <w:rFonts w:ascii="Times New Roman" w:eastAsia="Times New Roman" w:hAnsi="Times New Roman" w:cs="Times New Roman"/>
            <w:color w:val="333333"/>
            <w:sz w:val="20"/>
            <w:szCs w:val="20"/>
            <w:lang w:val="uk-UA" w:eastAsia="uk-UA"/>
          </w:rPr>
          <w:t xml:space="preserve"> </w:t>
        </w:r>
      </w:ins>
    </w:p>
    <w:p w14:paraId="1F77A0B8" w14:textId="53F70553" w:rsidR="005C4C57" w:rsidRPr="00871C54" w:rsidRDefault="00F9741C" w:rsidP="00E454C6">
      <w:pPr>
        <w:pStyle w:val="a5"/>
        <w:shd w:val="clear" w:color="auto" w:fill="FFFFFF"/>
        <w:tabs>
          <w:tab w:val="left" w:pos="284"/>
          <w:tab w:val="left" w:pos="426"/>
        </w:tabs>
        <w:spacing w:after="150" w:line="240" w:lineRule="auto"/>
        <w:ind w:left="0" w:right="0" w:firstLine="0"/>
        <w:rPr>
          <w:ins w:id="43" w:author="lomarina2014@outlook.com" w:date="2021-08-15T16:20:00Z"/>
          <w:rFonts w:ascii="Times New Roman" w:eastAsia="Times New Roman" w:hAnsi="Times New Roman" w:cs="Times New Roman"/>
          <w:color w:val="333333"/>
          <w:sz w:val="20"/>
          <w:szCs w:val="20"/>
          <w:lang w:val="uk-UA" w:eastAsia="uk-UA"/>
        </w:rPr>
      </w:pPr>
      <w:ins w:id="44" w:author="lomarina2014@outlook.com" w:date="2021-08-15T17:30:00Z">
        <w:r w:rsidRPr="00E454C6">
          <w:rPr>
            <w:rFonts w:ascii="Times New Roman" w:hAnsi="Times New Roman" w:cs="Times New Roman"/>
            <w:color w:val="333333"/>
            <w:sz w:val="20"/>
            <w:szCs w:val="20"/>
            <w:shd w:val="clear" w:color="auto" w:fill="FFFFFF"/>
            <w:lang w:val="uk-UA"/>
          </w:rPr>
          <w:t xml:space="preserve">Якщо </w:t>
        </w:r>
        <w:proofErr w:type="spellStart"/>
        <w:r w:rsidRPr="00871C54">
          <w:rPr>
            <w:rFonts w:ascii="Times New Roman" w:hAnsi="Times New Roman" w:cs="Times New Roman"/>
            <w:color w:val="333333"/>
            <w:sz w:val="20"/>
            <w:szCs w:val="20"/>
            <w:shd w:val="clear" w:color="auto" w:fill="FFFFFF"/>
            <w:lang w:val="uk-UA"/>
          </w:rPr>
          <w:t>К</w:t>
        </w:r>
        <w:r w:rsidRPr="00E454C6">
          <w:rPr>
            <w:rFonts w:ascii="Times New Roman" w:hAnsi="Times New Roman" w:cs="Times New Roman"/>
            <w:color w:val="333333"/>
            <w:sz w:val="20"/>
            <w:szCs w:val="20"/>
            <w:shd w:val="clear" w:color="auto" w:fill="FFFFFF"/>
            <w:lang w:val="uk-UA"/>
          </w:rPr>
          <w:t>редитодавець</w:t>
        </w:r>
        <w:proofErr w:type="spellEnd"/>
        <w:r w:rsidRPr="00E454C6">
          <w:rPr>
            <w:rFonts w:ascii="Times New Roman" w:hAnsi="Times New Roman" w:cs="Times New Roman"/>
            <w:color w:val="333333"/>
            <w:sz w:val="20"/>
            <w:szCs w:val="20"/>
            <w:shd w:val="clear" w:color="auto" w:fill="FFFFFF"/>
            <w:lang w:val="uk-UA"/>
          </w:rPr>
          <w:t xml:space="preserve"> відповідно до умов </w:t>
        </w:r>
      </w:ins>
      <w:ins w:id="45" w:author="lomarina2014@outlook.com" w:date="2021-08-15T17:31:00Z">
        <w:r w:rsidRPr="00871C54">
          <w:rPr>
            <w:rFonts w:ascii="Times New Roman" w:hAnsi="Times New Roman" w:cs="Times New Roman"/>
            <w:color w:val="333333"/>
            <w:sz w:val="20"/>
            <w:szCs w:val="20"/>
            <w:shd w:val="clear" w:color="auto" w:fill="FFFFFF"/>
            <w:lang w:val="uk-UA"/>
          </w:rPr>
          <w:t>цього Д</w:t>
        </w:r>
      </w:ins>
      <w:ins w:id="46" w:author="lomarina2014@outlook.com" w:date="2021-08-15T17:30:00Z">
        <w:r w:rsidRPr="00E454C6">
          <w:rPr>
            <w:rFonts w:ascii="Times New Roman" w:hAnsi="Times New Roman" w:cs="Times New Roman"/>
            <w:color w:val="333333"/>
            <w:sz w:val="20"/>
            <w:szCs w:val="20"/>
            <w:shd w:val="clear" w:color="auto" w:fill="FFFFFF"/>
            <w:lang w:val="uk-UA"/>
          </w:rPr>
          <w:t xml:space="preserve">оговору вимагає здійснення платежів, строк сплати яких не настав, або повернення кредиту, такі платежі або повернення кредиту здійснюються </w:t>
        </w:r>
      </w:ins>
      <w:ins w:id="47" w:author="lomarina2014@outlook.com" w:date="2021-08-15T17:31:00Z">
        <w:r w:rsidRPr="00871C54">
          <w:rPr>
            <w:rFonts w:ascii="Times New Roman" w:hAnsi="Times New Roman" w:cs="Times New Roman"/>
            <w:color w:val="333333"/>
            <w:sz w:val="20"/>
            <w:szCs w:val="20"/>
            <w:shd w:val="clear" w:color="auto" w:fill="FFFFFF"/>
            <w:lang w:val="uk-UA"/>
          </w:rPr>
          <w:t>По</w:t>
        </w:r>
      </w:ins>
      <w:ins w:id="48" w:author="lomarina2014@outlook.com" w:date="2021-08-15T17:33:00Z">
        <w:r w:rsidRPr="00871C54">
          <w:rPr>
            <w:rFonts w:ascii="Times New Roman" w:hAnsi="Times New Roman" w:cs="Times New Roman"/>
            <w:color w:val="333333"/>
            <w:sz w:val="20"/>
            <w:szCs w:val="20"/>
            <w:shd w:val="clear" w:color="auto" w:fill="FFFFFF"/>
            <w:lang w:val="uk-UA"/>
          </w:rPr>
          <w:t>з</w:t>
        </w:r>
      </w:ins>
      <w:ins w:id="49" w:author="lomarina2014@outlook.com" w:date="2021-08-15T17:31:00Z">
        <w:r w:rsidRPr="00871C54">
          <w:rPr>
            <w:rFonts w:ascii="Times New Roman" w:hAnsi="Times New Roman" w:cs="Times New Roman"/>
            <w:color w:val="333333"/>
            <w:sz w:val="20"/>
            <w:szCs w:val="20"/>
            <w:shd w:val="clear" w:color="auto" w:fill="FFFFFF"/>
            <w:lang w:val="uk-UA"/>
          </w:rPr>
          <w:t>ичальником</w:t>
        </w:r>
      </w:ins>
      <w:ins w:id="50" w:author="lomarina2014@outlook.com" w:date="2021-08-15T17:30:00Z">
        <w:r w:rsidRPr="00E454C6">
          <w:rPr>
            <w:rFonts w:ascii="Times New Roman" w:hAnsi="Times New Roman" w:cs="Times New Roman"/>
            <w:color w:val="333333"/>
            <w:sz w:val="20"/>
            <w:szCs w:val="20"/>
            <w:shd w:val="clear" w:color="auto" w:fill="FFFFFF"/>
            <w:lang w:val="uk-UA"/>
          </w:rPr>
          <w:t xml:space="preserve"> протягом 30 календарних днів з дня одержання від </w:t>
        </w:r>
      </w:ins>
      <w:proofErr w:type="spellStart"/>
      <w:ins w:id="51" w:author="lomarina2014@outlook.com" w:date="2021-08-15T17:31:00Z">
        <w:r w:rsidRPr="00871C54">
          <w:rPr>
            <w:rFonts w:ascii="Times New Roman" w:hAnsi="Times New Roman" w:cs="Times New Roman"/>
            <w:color w:val="333333"/>
            <w:sz w:val="20"/>
            <w:szCs w:val="20"/>
            <w:shd w:val="clear" w:color="auto" w:fill="FFFFFF"/>
            <w:lang w:val="uk-UA"/>
          </w:rPr>
          <w:t>К</w:t>
        </w:r>
      </w:ins>
      <w:ins w:id="52" w:author="lomarina2014@outlook.com" w:date="2021-08-15T17:30:00Z">
        <w:r w:rsidRPr="00E454C6">
          <w:rPr>
            <w:rFonts w:ascii="Times New Roman" w:hAnsi="Times New Roman" w:cs="Times New Roman"/>
            <w:color w:val="333333"/>
            <w:sz w:val="20"/>
            <w:szCs w:val="20"/>
            <w:shd w:val="clear" w:color="auto" w:fill="FFFFFF"/>
            <w:lang w:val="uk-UA"/>
          </w:rPr>
          <w:t>редитодавця</w:t>
        </w:r>
        <w:proofErr w:type="spellEnd"/>
        <w:r w:rsidRPr="00E454C6">
          <w:rPr>
            <w:rFonts w:ascii="Times New Roman" w:hAnsi="Times New Roman" w:cs="Times New Roman"/>
            <w:color w:val="333333"/>
            <w:sz w:val="20"/>
            <w:szCs w:val="20"/>
            <w:shd w:val="clear" w:color="auto" w:fill="FFFFFF"/>
            <w:lang w:val="uk-UA"/>
          </w:rPr>
          <w:t xml:space="preserve"> повідомлення про таку вимогу. </w:t>
        </w:r>
        <w:proofErr w:type="spellStart"/>
        <w:r w:rsidRPr="00871C54">
          <w:rPr>
            <w:rFonts w:ascii="Times New Roman" w:hAnsi="Times New Roman" w:cs="Times New Roman"/>
            <w:color w:val="333333"/>
            <w:sz w:val="20"/>
            <w:szCs w:val="20"/>
            <w:shd w:val="clear" w:color="auto" w:fill="FFFFFF"/>
          </w:rPr>
          <w:t>Якщо</w:t>
        </w:r>
        <w:proofErr w:type="spellEnd"/>
        <w:r w:rsidRPr="00871C54">
          <w:rPr>
            <w:rFonts w:ascii="Times New Roman" w:hAnsi="Times New Roman" w:cs="Times New Roman"/>
            <w:color w:val="333333"/>
            <w:sz w:val="20"/>
            <w:szCs w:val="20"/>
            <w:shd w:val="clear" w:color="auto" w:fill="FFFFFF"/>
          </w:rPr>
          <w:t xml:space="preserve"> </w:t>
        </w:r>
        <w:proofErr w:type="spellStart"/>
        <w:r w:rsidRPr="00871C54">
          <w:rPr>
            <w:rFonts w:ascii="Times New Roman" w:hAnsi="Times New Roman" w:cs="Times New Roman"/>
            <w:color w:val="333333"/>
            <w:sz w:val="20"/>
            <w:szCs w:val="20"/>
            <w:shd w:val="clear" w:color="auto" w:fill="FFFFFF"/>
          </w:rPr>
          <w:t>протягом</w:t>
        </w:r>
        <w:proofErr w:type="spellEnd"/>
        <w:r w:rsidRPr="00871C54">
          <w:rPr>
            <w:rFonts w:ascii="Times New Roman" w:hAnsi="Times New Roman" w:cs="Times New Roman"/>
            <w:color w:val="333333"/>
            <w:sz w:val="20"/>
            <w:szCs w:val="20"/>
            <w:shd w:val="clear" w:color="auto" w:fill="FFFFFF"/>
          </w:rPr>
          <w:t xml:space="preserve"> </w:t>
        </w:r>
        <w:proofErr w:type="spellStart"/>
        <w:r w:rsidRPr="00871C54">
          <w:rPr>
            <w:rFonts w:ascii="Times New Roman" w:hAnsi="Times New Roman" w:cs="Times New Roman"/>
            <w:color w:val="333333"/>
            <w:sz w:val="20"/>
            <w:szCs w:val="20"/>
            <w:shd w:val="clear" w:color="auto" w:fill="FFFFFF"/>
          </w:rPr>
          <w:t>цього</w:t>
        </w:r>
        <w:proofErr w:type="spellEnd"/>
        <w:r w:rsidRPr="00871C54">
          <w:rPr>
            <w:rFonts w:ascii="Times New Roman" w:hAnsi="Times New Roman" w:cs="Times New Roman"/>
            <w:color w:val="333333"/>
            <w:sz w:val="20"/>
            <w:szCs w:val="20"/>
            <w:shd w:val="clear" w:color="auto" w:fill="FFFFFF"/>
          </w:rPr>
          <w:t xml:space="preserve"> </w:t>
        </w:r>
        <w:proofErr w:type="spellStart"/>
        <w:r w:rsidRPr="00871C54">
          <w:rPr>
            <w:rFonts w:ascii="Times New Roman" w:hAnsi="Times New Roman" w:cs="Times New Roman"/>
            <w:color w:val="333333"/>
            <w:sz w:val="20"/>
            <w:szCs w:val="20"/>
            <w:shd w:val="clear" w:color="auto" w:fill="FFFFFF"/>
          </w:rPr>
          <w:t>періоду</w:t>
        </w:r>
        <w:proofErr w:type="spellEnd"/>
        <w:r w:rsidRPr="00871C54">
          <w:rPr>
            <w:rFonts w:ascii="Times New Roman" w:hAnsi="Times New Roman" w:cs="Times New Roman"/>
            <w:color w:val="333333"/>
            <w:sz w:val="20"/>
            <w:szCs w:val="20"/>
            <w:shd w:val="clear" w:color="auto" w:fill="FFFFFF"/>
          </w:rPr>
          <w:t xml:space="preserve"> </w:t>
        </w:r>
      </w:ins>
      <w:ins w:id="53" w:author="lomarina2014@outlook.com" w:date="2021-08-15T17:32:00Z">
        <w:r w:rsidRPr="00871C54">
          <w:rPr>
            <w:rFonts w:ascii="Times New Roman" w:hAnsi="Times New Roman" w:cs="Times New Roman"/>
            <w:color w:val="333333"/>
            <w:sz w:val="20"/>
            <w:szCs w:val="20"/>
            <w:shd w:val="clear" w:color="auto" w:fill="FFFFFF"/>
            <w:lang w:val="uk-UA"/>
          </w:rPr>
          <w:t>Позичальник</w:t>
        </w:r>
      </w:ins>
      <w:ins w:id="54" w:author="lomarina2014@outlook.com" w:date="2021-08-15T17:30:00Z">
        <w:r w:rsidRPr="00871C54">
          <w:rPr>
            <w:rFonts w:ascii="Times New Roman" w:hAnsi="Times New Roman" w:cs="Times New Roman"/>
            <w:color w:val="333333"/>
            <w:sz w:val="20"/>
            <w:szCs w:val="20"/>
            <w:shd w:val="clear" w:color="auto" w:fill="FFFFFF"/>
          </w:rPr>
          <w:t xml:space="preserve"> </w:t>
        </w:r>
        <w:proofErr w:type="spellStart"/>
        <w:r w:rsidRPr="00871C54">
          <w:rPr>
            <w:rFonts w:ascii="Times New Roman" w:hAnsi="Times New Roman" w:cs="Times New Roman"/>
            <w:color w:val="333333"/>
            <w:sz w:val="20"/>
            <w:szCs w:val="20"/>
            <w:shd w:val="clear" w:color="auto" w:fill="FFFFFF"/>
          </w:rPr>
          <w:t>усуне</w:t>
        </w:r>
        <w:proofErr w:type="spellEnd"/>
        <w:r w:rsidRPr="00871C54">
          <w:rPr>
            <w:rFonts w:ascii="Times New Roman" w:hAnsi="Times New Roman" w:cs="Times New Roman"/>
            <w:color w:val="333333"/>
            <w:sz w:val="20"/>
            <w:szCs w:val="20"/>
            <w:shd w:val="clear" w:color="auto" w:fill="FFFFFF"/>
          </w:rPr>
          <w:t xml:space="preserve"> </w:t>
        </w:r>
        <w:proofErr w:type="spellStart"/>
        <w:r w:rsidRPr="00871C54">
          <w:rPr>
            <w:rFonts w:ascii="Times New Roman" w:hAnsi="Times New Roman" w:cs="Times New Roman"/>
            <w:color w:val="333333"/>
            <w:sz w:val="20"/>
            <w:szCs w:val="20"/>
            <w:shd w:val="clear" w:color="auto" w:fill="FFFFFF"/>
          </w:rPr>
          <w:t>порушення</w:t>
        </w:r>
        <w:proofErr w:type="spellEnd"/>
        <w:r w:rsidRPr="00871C54">
          <w:rPr>
            <w:rFonts w:ascii="Times New Roman" w:hAnsi="Times New Roman" w:cs="Times New Roman"/>
            <w:color w:val="333333"/>
            <w:sz w:val="20"/>
            <w:szCs w:val="20"/>
            <w:shd w:val="clear" w:color="auto" w:fill="FFFFFF"/>
          </w:rPr>
          <w:t xml:space="preserve"> умов </w:t>
        </w:r>
      </w:ins>
      <w:ins w:id="55" w:author="lomarina2014@outlook.com" w:date="2021-08-15T17:32:00Z">
        <w:r w:rsidRPr="00871C54">
          <w:rPr>
            <w:rFonts w:ascii="Times New Roman" w:hAnsi="Times New Roman" w:cs="Times New Roman"/>
            <w:color w:val="333333"/>
            <w:sz w:val="20"/>
            <w:szCs w:val="20"/>
            <w:shd w:val="clear" w:color="auto" w:fill="FFFFFF"/>
            <w:lang w:val="uk-UA"/>
          </w:rPr>
          <w:t>Д</w:t>
        </w:r>
      </w:ins>
      <w:ins w:id="56" w:author="lomarina2014@outlook.com" w:date="2021-08-15T17:30:00Z">
        <w:r w:rsidRPr="00871C54">
          <w:rPr>
            <w:rFonts w:ascii="Times New Roman" w:hAnsi="Times New Roman" w:cs="Times New Roman"/>
            <w:color w:val="333333"/>
            <w:sz w:val="20"/>
            <w:szCs w:val="20"/>
            <w:shd w:val="clear" w:color="auto" w:fill="FFFFFF"/>
          </w:rPr>
          <w:t xml:space="preserve">оговору, </w:t>
        </w:r>
        <w:proofErr w:type="spellStart"/>
        <w:r w:rsidRPr="00871C54">
          <w:rPr>
            <w:rFonts w:ascii="Times New Roman" w:hAnsi="Times New Roman" w:cs="Times New Roman"/>
            <w:color w:val="333333"/>
            <w:sz w:val="20"/>
            <w:szCs w:val="20"/>
            <w:shd w:val="clear" w:color="auto" w:fill="FFFFFF"/>
          </w:rPr>
          <w:t>вимога</w:t>
        </w:r>
        <w:proofErr w:type="spellEnd"/>
        <w:r w:rsidRPr="00871C54">
          <w:rPr>
            <w:rFonts w:ascii="Times New Roman" w:hAnsi="Times New Roman" w:cs="Times New Roman"/>
            <w:color w:val="333333"/>
            <w:sz w:val="20"/>
            <w:szCs w:val="20"/>
            <w:shd w:val="clear" w:color="auto" w:fill="FFFFFF"/>
          </w:rPr>
          <w:t xml:space="preserve"> </w:t>
        </w:r>
      </w:ins>
      <w:ins w:id="57" w:author="lomarina2014@outlook.com" w:date="2021-08-15T17:32:00Z">
        <w:r w:rsidRPr="00871C54">
          <w:rPr>
            <w:rFonts w:ascii="Times New Roman" w:hAnsi="Times New Roman" w:cs="Times New Roman"/>
            <w:color w:val="333333"/>
            <w:sz w:val="20"/>
            <w:szCs w:val="20"/>
            <w:shd w:val="clear" w:color="auto" w:fill="FFFFFF"/>
            <w:lang w:val="uk-UA"/>
          </w:rPr>
          <w:t>К</w:t>
        </w:r>
      </w:ins>
      <w:proofErr w:type="spellStart"/>
      <w:ins w:id="58" w:author="lomarina2014@outlook.com" w:date="2021-08-15T17:30:00Z">
        <w:r w:rsidRPr="00871C54">
          <w:rPr>
            <w:rFonts w:ascii="Times New Roman" w:hAnsi="Times New Roman" w:cs="Times New Roman"/>
            <w:color w:val="333333"/>
            <w:sz w:val="20"/>
            <w:szCs w:val="20"/>
            <w:shd w:val="clear" w:color="auto" w:fill="FFFFFF"/>
          </w:rPr>
          <w:t>редитодавця</w:t>
        </w:r>
        <w:proofErr w:type="spellEnd"/>
        <w:r w:rsidRPr="00871C54">
          <w:rPr>
            <w:rFonts w:ascii="Times New Roman" w:hAnsi="Times New Roman" w:cs="Times New Roman"/>
            <w:color w:val="333333"/>
            <w:sz w:val="20"/>
            <w:szCs w:val="20"/>
            <w:shd w:val="clear" w:color="auto" w:fill="FFFFFF"/>
          </w:rPr>
          <w:t xml:space="preserve"> </w:t>
        </w:r>
        <w:proofErr w:type="spellStart"/>
        <w:r w:rsidRPr="00871C54">
          <w:rPr>
            <w:rFonts w:ascii="Times New Roman" w:hAnsi="Times New Roman" w:cs="Times New Roman"/>
            <w:color w:val="333333"/>
            <w:sz w:val="20"/>
            <w:szCs w:val="20"/>
            <w:shd w:val="clear" w:color="auto" w:fill="FFFFFF"/>
          </w:rPr>
          <w:t>втрачає</w:t>
        </w:r>
        <w:proofErr w:type="spellEnd"/>
        <w:r w:rsidRPr="00871C54">
          <w:rPr>
            <w:rFonts w:ascii="Times New Roman" w:hAnsi="Times New Roman" w:cs="Times New Roman"/>
            <w:color w:val="333333"/>
            <w:sz w:val="20"/>
            <w:szCs w:val="20"/>
            <w:shd w:val="clear" w:color="auto" w:fill="FFFFFF"/>
          </w:rPr>
          <w:t xml:space="preserve"> </w:t>
        </w:r>
        <w:proofErr w:type="spellStart"/>
        <w:r w:rsidRPr="00871C54">
          <w:rPr>
            <w:rFonts w:ascii="Times New Roman" w:hAnsi="Times New Roman" w:cs="Times New Roman"/>
            <w:color w:val="333333"/>
            <w:sz w:val="20"/>
            <w:szCs w:val="20"/>
            <w:shd w:val="clear" w:color="auto" w:fill="FFFFFF"/>
          </w:rPr>
          <w:t>чинність</w:t>
        </w:r>
        <w:proofErr w:type="spellEnd"/>
        <w:r w:rsidRPr="00871C54">
          <w:rPr>
            <w:rFonts w:ascii="Times New Roman" w:hAnsi="Times New Roman" w:cs="Times New Roman"/>
            <w:color w:val="333333"/>
            <w:sz w:val="20"/>
            <w:szCs w:val="20"/>
            <w:shd w:val="clear" w:color="auto" w:fill="FFFFFF"/>
          </w:rPr>
          <w:t>.</w:t>
        </w:r>
      </w:ins>
    </w:p>
    <w:p w14:paraId="2984649A" w14:textId="239F84BB" w:rsidR="00616184" w:rsidRPr="00871C54" w:rsidRDefault="00CE241F" w:rsidP="00E454C6">
      <w:pPr>
        <w:pStyle w:val="a5"/>
        <w:tabs>
          <w:tab w:val="left" w:pos="284"/>
          <w:tab w:val="left" w:pos="426"/>
        </w:tabs>
        <w:ind w:left="0" w:right="14" w:firstLine="0"/>
        <w:rPr>
          <w:rFonts w:ascii="Times New Roman" w:hAnsi="Times New Roman" w:cs="Times New Roman"/>
          <w:b/>
          <w:color w:val="auto"/>
          <w:sz w:val="20"/>
          <w:szCs w:val="20"/>
          <w:lang w:val="uk-UA"/>
        </w:rPr>
      </w:pPr>
      <w:ins w:id="59" w:author="lomarina2014@outlook.com" w:date="2021-08-15T16:30:00Z">
        <w:r w:rsidRPr="008249E5">
          <w:rPr>
            <w:rFonts w:ascii="Times New Roman" w:hAnsi="Times New Roman" w:cs="Times New Roman"/>
            <w:b/>
            <w:color w:val="000000" w:themeColor="text1"/>
            <w:sz w:val="20"/>
            <w:szCs w:val="20"/>
            <w:lang w:val="uk-UA"/>
          </w:rPr>
          <w:t>5.4</w:t>
        </w:r>
        <w:r w:rsidRPr="00871C54">
          <w:rPr>
            <w:rFonts w:ascii="Times New Roman" w:hAnsi="Times New Roman" w:cs="Times New Roman"/>
            <w:color w:val="000000" w:themeColor="text1"/>
            <w:sz w:val="20"/>
            <w:szCs w:val="20"/>
            <w:lang w:val="uk-UA"/>
          </w:rPr>
          <w:t>.</w:t>
        </w:r>
      </w:ins>
      <w:r w:rsidR="001D2FFE" w:rsidRPr="00871C54">
        <w:rPr>
          <w:rFonts w:ascii="Times New Roman" w:hAnsi="Times New Roman" w:cs="Times New Roman"/>
          <w:color w:val="000000" w:themeColor="text1"/>
          <w:sz w:val="20"/>
          <w:szCs w:val="20"/>
          <w:lang w:val="uk-UA"/>
        </w:rPr>
        <w:t xml:space="preserve">Право стягнення на предмет застави виникає у </w:t>
      </w:r>
      <w:proofErr w:type="spellStart"/>
      <w:r w:rsidR="001D2FFE" w:rsidRPr="00871C54">
        <w:rPr>
          <w:rFonts w:ascii="Times New Roman" w:hAnsi="Times New Roman" w:cs="Times New Roman"/>
          <w:color w:val="000000" w:themeColor="text1"/>
          <w:sz w:val="20"/>
          <w:szCs w:val="20"/>
          <w:lang w:val="uk-UA"/>
        </w:rPr>
        <w:t>Кредитодавця</w:t>
      </w:r>
      <w:proofErr w:type="spellEnd"/>
      <w:r w:rsidR="001D2FFE" w:rsidRPr="00871C54">
        <w:rPr>
          <w:rFonts w:ascii="Times New Roman" w:hAnsi="Times New Roman" w:cs="Times New Roman"/>
          <w:color w:val="000000" w:themeColor="text1"/>
          <w:sz w:val="20"/>
          <w:szCs w:val="20"/>
          <w:lang w:val="uk-UA"/>
        </w:rPr>
        <w:t xml:space="preserve"> </w:t>
      </w:r>
      <w:r w:rsidR="00515E38" w:rsidRPr="00871C54">
        <w:rPr>
          <w:rFonts w:ascii="Times New Roman" w:hAnsi="Times New Roman" w:cs="Times New Roman"/>
          <w:color w:val="000000" w:themeColor="text1"/>
          <w:sz w:val="20"/>
          <w:szCs w:val="20"/>
          <w:lang w:val="uk-UA"/>
        </w:rPr>
        <w:t xml:space="preserve">на </w:t>
      </w:r>
      <w:del w:id="60" w:author="Лазарева Марина" w:date="2021-08-16T12:10:00Z">
        <w:r w:rsidR="00E85CD2" w:rsidRPr="00871C54" w:rsidDel="00B242F0">
          <w:rPr>
            <w:rFonts w:ascii="Times New Roman" w:hAnsi="Times New Roman" w:cs="Times New Roman"/>
            <w:color w:val="000000" w:themeColor="text1"/>
            <w:sz w:val="20"/>
            <w:szCs w:val="20"/>
            <w:lang w:val="uk-UA"/>
          </w:rPr>
          <w:delText>15</w:delText>
        </w:r>
      </w:del>
      <w:ins w:id="61" w:author="Лазарева Марина" w:date="2021-08-16T12:11:00Z">
        <w:r w:rsidR="00B242F0">
          <w:rPr>
            <w:rFonts w:ascii="Times New Roman" w:hAnsi="Times New Roman" w:cs="Times New Roman"/>
            <w:color w:val="000000" w:themeColor="text1"/>
            <w:sz w:val="20"/>
            <w:szCs w:val="20"/>
            <w:lang w:val="uk-UA"/>
          </w:rPr>
          <w:t>наступний</w:t>
        </w:r>
      </w:ins>
      <w:r w:rsidR="009F72B2" w:rsidRPr="00871C54">
        <w:rPr>
          <w:rFonts w:ascii="Times New Roman" w:hAnsi="Times New Roman" w:cs="Times New Roman"/>
          <w:color w:val="000000" w:themeColor="text1"/>
          <w:sz w:val="20"/>
          <w:szCs w:val="20"/>
          <w:lang w:val="uk-UA"/>
        </w:rPr>
        <w:t xml:space="preserve"> </w:t>
      </w:r>
      <w:r w:rsidR="00515E38" w:rsidRPr="00871C54">
        <w:rPr>
          <w:rFonts w:ascii="Times New Roman" w:hAnsi="Times New Roman" w:cs="Times New Roman"/>
          <w:color w:val="000000" w:themeColor="text1"/>
          <w:sz w:val="20"/>
          <w:szCs w:val="20"/>
          <w:lang w:val="uk-UA"/>
        </w:rPr>
        <w:t xml:space="preserve">календарний день </w:t>
      </w:r>
      <w:r w:rsidR="00E975E5" w:rsidRPr="00871C54">
        <w:rPr>
          <w:rFonts w:ascii="Times New Roman" w:hAnsi="Times New Roman" w:cs="Times New Roman"/>
          <w:color w:val="000000" w:themeColor="text1"/>
          <w:sz w:val="20"/>
          <w:szCs w:val="20"/>
          <w:lang w:val="uk-UA"/>
        </w:rPr>
        <w:t xml:space="preserve">після </w:t>
      </w:r>
      <w:del w:id="62" w:author="lomarina2014@outlook.com" w:date="2021-08-15T17:42:00Z">
        <w:r w:rsidR="00E975E5" w:rsidRPr="00871C54" w:rsidDel="00871C54">
          <w:rPr>
            <w:rFonts w:ascii="Times New Roman" w:hAnsi="Times New Roman" w:cs="Times New Roman"/>
            <w:color w:val="000000" w:themeColor="text1"/>
            <w:sz w:val="20"/>
            <w:szCs w:val="20"/>
            <w:lang w:val="uk-UA"/>
          </w:rPr>
          <w:delText xml:space="preserve">спливу </w:delText>
        </w:r>
      </w:del>
      <w:r w:rsidR="00E975E5" w:rsidRPr="00871C54">
        <w:rPr>
          <w:rFonts w:ascii="Times New Roman" w:hAnsi="Times New Roman" w:cs="Times New Roman"/>
          <w:color w:val="000000" w:themeColor="text1"/>
          <w:sz w:val="20"/>
          <w:szCs w:val="20"/>
          <w:lang w:val="uk-UA"/>
        </w:rPr>
        <w:t xml:space="preserve">дати повернення кредиту, зазначеної </w:t>
      </w:r>
      <w:r w:rsidR="00E975E5" w:rsidRPr="00871C54">
        <w:rPr>
          <w:rFonts w:ascii="Times New Roman" w:hAnsi="Times New Roman" w:cs="Times New Roman"/>
          <w:color w:val="auto"/>
          <w:sz w:val="20"/>
          <w:szCs w:val="20"/>
          <w:lang w:val="uk-UA"/>
        </w:rPr>
        <w:t>у Специфікації</w:t>
      </w:r>
      <w:ins w:id="63" w:author="lomarina2014@outlook.com" w:date="2021-08-15T16:31:00Z">
        <w:r w:rsidRPr="00871C54">
          <w:rPr>
            <w:rFonts w:ascii="Times New Roman" w:hAnsi="Times New Roman" w:cs="Times New Roman"/>
            <w:color w:val="auto"/>
            <w:sz w:val="20"/>
            <w:szCs w:val="20"/>
            <w:lang w:val="uk-UA"/>
          </w:rPr>
          <w:t xml:space="preserve"> або </w:t>
        </w:r>
      </w:ins>
      <w:ins w:id="64" w:author="lomarina2014@outlook.com" w:date="2021-08-15T17:35:00Z">
        <w:r w:rsidR="00F9741C" w:rsidRPr="00871C54">
          <w:rPr>
            <w:rFonts w:ascii="Times New Roman" w:hAnsi="Times New Roman" w:cs="Times New Roman"/>
            <w:color w:val="auto"/>
            <w:sz w:val="20"/>
            <w:szCs w:val="20"/>
            <w:lang w:val="uk-UA"/>
          </w:rPr>
          <w:t xml:space="preserve">у разі </w:t>
        </w:r>
      </w:ins>
      <w:ins w:id="65" w:author="lomarina2014@outlook.com" w:date="2021-08-15T17:36:00Z">
        <w:r w:rsidR="00F9741C" w:rsidRPr="00871C54">
          <w:rPr>
            <w:rFonts w:ascii="Times New Roman" w:hAnsi="Times New Roman" w:cs="Times New Roman"/>
            <w:color w:val="auto"/>
            <w:sz w:val="20"/>
            <w:szCs w:val="20"/>
            <w:lang w:val="uk-UA"/>
          </w:rPr>
          <w:t>пред’явлення</w:t>
        </w:r>
      </w:ins>
      <w:ins w:id="66" w:author="lomarina2014@outlook.com" w:date="2021-08-15T17:35:00Z">
        <w:r w:rsidR="00F9741C" w:rsidRPr="00871C54">
          <w:rPr>
            <w:rFonts w:ascii="Times New Roman" w:hAnsi="Times New Roman" w:cs="Times New Roman"/>
            <w:color w:val="auto"/>
            <w:sz w:val="20"/>
            <w:szCs w:val="20"/>
            <w:lang w:val="uk-UA"/>
          </w:rPr>
          <w:t xml:space="preserve"> </w:t>
        </w:r>
        <w:proofErr w:type="spellStart"/>
        <w:r w:rsidR="00F9741C" w:rsidRPr="00871C54">
          <w:rPr>
            <w:rFonts w:ascii="Times New Roman" w:hAnsi="Times New Roman" w:cs="Times New Roman"/>
            <w:color w:val="auto"/>
            <w:sz w:val="20"/>
            <w:szCs w:val="20"/>
            <w:lang w:val="uk-UA"/>
          </w:rPr>
          <w:t>Кредитодавцем</w:t>
        </w:r>
        <w:proofErr w:type="spellEnd"/>
        <w:r w:rsidR="00F9741C" w:rsidRPr="00871C54">
          <w:rPr>
            <w:rFonts w:ascii="Times New Roman" w:hAnsi="Times New Roman" w:cs="Times New Roman"/>
            <w:color w:val="auto"/>
            <w:sz w:val="20"/>
            <w:szCs w:val="20"/>
            <w:lang w:val="uk-UA"/>
          </w:rPr>
          <w:t xml:space="preserve"> вимоги про до</w:t>
        </w:r>
      </w:ins>
      <w:ins w:id="67" w:author="lomarina2014@outlook.com" w:date="2021-08-15T17:36:00Z">
        <w:r w:rsidR="00F9741C" w:rsidRPr="00871C54">
          <w:rPr>
            <w:rFonts w:ascii="Times New Roman" w:hAnsi="Times New Roman" w:cs="Times New Roman"/>
            <w:color w:val="auto"/>
            <w:sz w:val="20"/>
            <w:szCs w:val="20"/>
            <w:lang w:val="uk-UA"/>
          </w:rPr>
          <w:t xml:space="preserve">строкове погашення кредиту в порядку, </w:t>
        </w:r>
      </w:ins>
      <w:ins w:id="68" w:author="lomarina2014@outlook.com" w:date="2021-08-15T17:37:00Z">
        <w:r w:rsidR="00F9741C" w:rsidRPr="00871C54">
          <w:rPr>
            <w:rFonts w:ascii="Times New Roman" w:hAnsi="Times New Roman" w:cs="Times New Roman"/>
            <w:color w:val="auto"/>
            <w:sz w:val="20"/>
            <w:szCs w:val="20"/>
            <w:lang w:val="uk-UA"/>
          </w:rPr>
          <w:t>п</w:t>
        </w:r>
      </w:ins>
      <w:ins w:id="69" w:author="lomarina2014@outlook.com" w:date="2021-08-15T17:36:00Z">
        <w:r w:rsidR="00F9741C" w:rsidRPr="00871C54">
          <w:rPr>
            <w:rFonts w:ascii="Times New Roman" w:hAnsi="Times New Roman" w:cs="Times New Roman"/>
            <w:color w:val="auto"/>
            <w:sz w:val="20"/>
            <w:szCs w:val="20"/>
            <w:lang w:val="uk-UA"/>
          </w:rPr>
          <w:t xml:space="preserve">ередбаченому </w:t>
        </w:r>
      </w:ins>
      <w:ins w:id="70" w:author="lomarina2014@outlook.com" w:date="2021-08-15T17:37:00Z">
        <w:r w:rsidR="00F9741C" w:rsidRPr="00871C54">
          <w:rPr>
            <w:rFonts w:ascii="Times New Roman" w:hAnsi="Times New Roman" w:cs="Times New Roman"/>
            <w:color w:val="auto"/>
            <w:sz w:val="20"/>
            <w:szCs w:val="20"/>
            <w:lang w:val="uk-UA"/>
          </w:rPr>
          <w:t>в</w:t>
        </w:r>
      </w:ins>
      <w:ins w:id="71" w:author="lomarina2014@outlook.com" w:date="2021-08-15T17:36:00Z">
        <w:r w:rsidR="00F9741C" w:rsidRPr="00871C54">
          <w:rPr>
            <w:rFonts w:ascii="Times New Roman" w:hAnsi="Times New Roman" w:cs="Times New Roman"/>
            <w:color w:val="auto"/>
            <w:sz w:val="20"/>
            <w:szCs w:val="20"/>
            <w:lang w:val="uk-UA"/>
          </w:rPr>
          <w:t xml:space="preserve"> </w:t>
        </w:r>
      </w:ins>
      <w:ins w:id="72" w:author="lomarina2014@outlook.com" w:date="2021-08-15T17:37:00Z">
        <w:r w:rsidR="00F9741C" w:rsidRPr="00871C54">
          <w:rPr>
            <w:rFonts w:ascii="Times New Roman" w:hAnsi="Times New Roman" w:cs="Times New Roman"/>
            <w:color w:val="auto"/>
            <w:sz w:val="20"/>
            <w:szCs w:val="20"/>
            <w:lang w:val="uk-UA"/>
          </w:rPr>
          <w:t xml:space="preserve">п. </w:t>
        </w:r>
      </w:ins>
      <w:ins w:id="73" w:author="lomarina2014@outlook.com" w:date="2021-08-15T17:36:00Z">
        <w:r w:rsidR="00F9741C" w:rsidRPr="00871C54">
          <w:rPr>
            <w:rFonts w:ascii="Times New Roman" w:hAnsi="Times New Roman" w:cs="Times New Roman"/>
            <w:color w:val="auto"/>
            <w:sz w:val="20"/>
            <w:szCs w:val="20"/>
            <w:lang w:val="uk-UA"/>
          </w:rPr>
          <w:t xml:space="preserve">5.3 цього Договору </w:t>
        </w:r>
      </w:ins>
      <w:ins w:id="74" w:author="lomarina2014@outlook.com" w:date="2021-08-15T17:37:00Z">
        <w:r w:rsidR="00F9741C" w:rsidRPr="00871C54">
          <w:rPr>
            <w:rFonts w:ascii="Times New Roman" w:hAnsi="Times New Roman" w:cs="Times New Roman"/>
            <w:color w:val="auto"/>
            <w:sz w:val="20"/>
            <w:szCs w:val="20"/>
            <w:lang w:val="uk-UA"/>
          </w:rPr>
          <w:t xml:space="preserve">– після спливу </w:t>
        </w:r>
      </w:ins>
      <w:ins w:id="75" w:author="lomarina2014@outlook.com" w:date="2021-08-15T16:31:00Z">
        <w:r w:rsidRPr="00871C54">
          <w:rPr>
            <w:rFonts w:ascii="Times New Roman" w:hAnsi="Times New Roman" w:cs="Times New Roman"/>
            <w:color w:val="auto"/>
            <w:sz w:val="20"/>
            <w:szCs w:val="20"/>
            <w:lang w:val="uk-UA"/>
          </w:rPr>
          <w:t>30</w:t>
        </w:r>
      </w:ins>
      <w:ins w:id="76" w:author="lomarina2014@outlook.com" w:date="2021-08-15T16:35:00Z">
        <w:r w:rsidR="00F84C3F" w:rsidRPr="00871C54">
          <w:rPr>
            <w:rFonts w:ascii="Times New Roman" w:hAnsi="Times New Roman" w:cs="Times New Roman"/>
            <w:color w:val="auto"/>
            <w:sz w:val="20"/>
            <w:szCs w:val="20"/>
            <w:lang w:val="uk-UA"/>
          </w:rPr>
          <w:t>-ти</w:t>
        </w:r>
      </w:ins>
      <w:ins w:id="77" w:author="lomarina2014@outlook.com" w:date="2021-08-15T16:31:00Z">
        <w:r w:rsidRPr="00871C54">
          <w:rPr>
            <w:rFonts w:ascii="Times New Roman" w:hAnsi="Times New Roman" w:cs="Times New Roman"/>
            <w:color w:val="auto"/>
            <w:sz w:val="20"/>
            <w:szCs w:val="20"/>
            <w:lang w:val="uk-UA"/>
          </w:rPr>
          <w:t>денного строку</w:t>
        </w:r>
      </w:ins>
      <w:ins w:id="78" w:author="lomarina2014@outlook.com" w:date="2021-08-15T17:39:00Z">
        <w:r w:rsidR="00F9741C" w:rsidRPr="00871C54">
          <w:rPr>
            <w:rFonts w:ascii="Times New Roman" w:hAnsi="Times New Roman" w:cs="Times New Roman"/>
            <w:color w:val="auto"/>
            <w:sz w:val="20"/>
            <w:szCs w:val="20"/>
            <w:lang w:val="uk-UA"/>
          </w:rPr>
          <w:t xml:space="preserve"> </w:t>
        </w:r>
      </w:ins>
      <w:ins w:id="79" w:author="lomarina2014@outlook.com" w:date="2021-08-15T17:40:00Z">
        <w:r w:rsidR="00871C54" w:rsidRPr="00871C54">
          <w:rPr>
            <w:rFonts w:ascii="Times New Roman" w:hAnsi="Times New Roman" w:cs="Times New Roman"/>
            <w:color w:val="333333"/>
            <w:sz w:val="20"/>
            <w:szCs w:val="20"/>
            <w:shd w:val="clear" w:color="auto" w:fill="FFFFFF"/>
            <w:lang w:val="uk-UA"/>
          </w:rPr>
          <w:t xml:space="preserve">з дня одержання </w:t>
        </w:r>
      </w:ins>
      <w:ins w:id="80" w:author="lomarina2014@outlook.com" w:date="2021-08-15T17:41:00Z">
        <w:r w:rsidR="00871C54" w:rsidRPr="00871C54">
          <w:rPr>
            <w:rFonts w:ascii="Times New Roman" w:hAnsi="Times New Roman" w:cs="Times New Roman"/>
            <w:color w:val="333333"/>
            <w:sz w:val="20"/>
            <w:szCs w:val="20"/>
            <w:shd w:val="clear" w:color="auto" w:fill="FFFFFF"/>
            <w:lang w:val="uk-UA"/>
          </w:rPr>
          <w:t xml:space="preserve">Позичальником </w:t>
        </w:r>
      </w:ins>
      <w:ins w:id="81" w:author="lomarina2014@outlook.com" w:date="2021-08-15T17:40:00Z">
        <w:r w:rsidR="00871C54" w:rsidRPr="00871C54">
          <w:rPr>
            <w:rFonts w:ascii="Times New Roman" w:hAnsi="Times New Roman" w:cs="Times New Roman"/>
            <w:color w:val="333333"/>
            <w:sz w:val="20"/>
            <w:szCs w:val="20"/>
            <w:shd w:val="clear" w:color="auto" w:fill="FFFFFF"/>
            <w:lang w:val="uk-UA"/>
          </w:rPr>
          <w:t xml:space="preserve">від </w:t>
        </w:r>
        <w:proofErr w:type="spellStart"/>
        <w:r w:rsidR="00871C54" w:rsidRPr="00871C54">
          <w:rPr>
            <w:rFonts w:ascii="Times New Roman" w:hAnsi="Times New Roman" w:cs="Times New Roman"/>
            <w:color w:val="333333"/>
            <w:sz w:val="20"/>
            <w:szCs w:val="20"/>
            <w:shd w:val="clear" w:color="auto" w:fill="FFFFFF"/>
            <w:lang w:val="uk-UA"/>
          </w:rPr>
          <w:t>Кредитодавця</w:t>
        </w:r>
        <w:proofErr w:type="spellEnd"/>
        <w:r w:rsidR="00871C54" w:rsidRPr="00871C54">
          <w:rPr>
            <w:rFonts w:ascii="Times New Roman" w:hAnsi="Times New Roman" w:cs="Times New Roman"/>
            <w:color w:val="333333"/>
            <w:sz w:val="20"/>
            <w:szCs w:val="20"/>
            <w:shd w:val="clear" w:color="auto" w:fill="FFFFFF"/>
            <w:lang w:val="uk-UA"/>
          </w:rPr>
          <w:t xml:space="preserve"> </w:t>
        </w:r>
      </w:ins>
      <w:ins w:id="82" w:author="lomarina2014@outlook.com" w:date="2021-08-15T17:42:00Z">
        <w:r w:rsidR="00871C54" w:rsidRPr="00871C54">
          <w:rPr>
            <w:rFonts w:ascii="Times New Roman" w:hAnsi="Times New Roman" w:cs="Times New Roman"/>
            <w:color w:val="333333"/>
            <w:sz w:val="20"/>
            <w:szCs w:val="20"/>
            <w:shd w:val="clear" w:color="auto" w:fill="FFFFFF"/>
            <w:lang w:val="uk-UA"/>
          </w:rPr>
          <w:t>відповідної вимоги про дострокове погашення кредиту</w:t>
        </w:r>
      </w:ins>
      <w:r w:rsidR="00E975E5" w:rsidRPr="00871C54">
        <w:rPr>
          <w:rFonts w:ascii="Times New Roman" w:hAnsi="Times New Roman" w:cs="Times New Roman"/>
          <w:color w:val="auto"/>
          <w:sz w:val="20"/>
          <w:szCs w:val="20"/>
          <w:lang w:val="uk-UA"/>
        </w:rPr>
        <w:t>.</w:t>
      </w:r>
    </w:p>
    <w:p w14:paraId="3CFE2ECD" w14:textId="6C176AD8" w:rsidR="00E75B0E" w:rsidRPr="00871C54" w:rsidRDefault="0093282C" w:rsidP="00E548E3">
      <w:pPr>
        <w:pStyle w:val="1"/>
        <w:ind w:left="0" w:right="0" w:firstLine="0"/>
        <w:rPr>
          <w:rFonts w:ascii="Times New Roman" w:hAnsi="Times New Roman" w:cs="Times New Roman"/>
          <w:color w:val="000000" w:themeColor="text1"/>
          <w:sz w:val="20"/>
          <w:szCs w:val="20"/>
          <w:lang w:val="uk-UA"/>
        </w:rPr>
      </w:pPr>
      <w:r w:rsidRPr="00871C54">
        <w:rPr>
          <w:rFonts w:ascii="Times New Roman" w:hAnsi="Times New Roman" w:cs="Times New Roman"/>
          <w:color w:val="000000" w:themeColor="text1"/>
          <w:sz w:val="20"/>
          <w:szCs w:val="20"/>
          <w:lang w:val="uk-UA"/>
        </w:rPr>
        <w:t>6</w:t>
      </w:r>
      <w:r w:rsidR="001D2FFE" w:rsidRPr="00871C54">
        <w:rPr>
          <w:rFonts w:ascii="Times New Roman" w:hAnsi="Times New Roman" w:cs="Times New Roman"/>
          <w:color w:val="000000" w:themeColor="text1"/>
          <w:sz w:val="20"/>
          <w:szCs w:val="20"/>
          <w:lang w:val="uk-UA"/>
        </w:rPr>
        <w:t>. ВІДПОВІДАЛЬНІСТЬ СТОРІН</w:t>
      </w:r>
    </w:p>
    <w:p w14:paraId="4D550B6D" w14:textId="3088C105" w:rsidR="00E75B0E" w:rsidRPr="00D55B82" w:rsidRDefault="0093282C" w:rsidP="00E548E3">
      <w:pPr>
        <w:ind w:left="0" w:right="14" w:firstLine="0"/>
        <w:rPr>
          <w:rFonts w:ascii="Times New Roman" w:hAnsi="Times New Roman" w:cs="Times New Roman"/>
          <w:color w:val="auto"/>
          <w:sz w:val="20"/>
          <w:szCs w:val="20"/>
          <w:lang w:val="uk-UA"/>
        </w:rPr>
      </w:pPr>
      <w:r w:rsidRPr="00871C54">
        <w:rPr>
          <w:rFonts w:ascii="Times New Roman" w:hAnsi="Times New Roman" w:cs="Times New Roman"/>
          <w:b/>
          <w:color w:val="000000" w:themeColor="text1"/>
          <w:sz w:val="20"/>
          <w:szCs w:val="20"/>
          <w:lang w:val="uk-UA"/>
        </w:rPr>
        <w:t>6</w:t>
      </w:r>
      <w:r w:rsidR="001D2FFE" w:rsidRPr="00871C54">
        <w:rPr>
          <w:rFonts w:ascii="Times New Roman" w:hAnsi="Times New Roman" w:cs="Times New Roman"/>
          <w:b/>
          <w:color w:val="000000" w:themeColor="text1"/>
          <w:sz w:val="20"/>
          <w:szCs w:val="20"/>
          <w:lang w:val="uk-UA"/>
        </w:rPr>
        <w:t xml:space="preserve">.1. </w:t>
      </w:r>
      <w:r w:rsidR="001D2FFE" w:rsidRPr="00871C54">
        <w:rPr>
          <w:rFonts w:ascii="Times New Roman" w:hAnsi="Times New Roman" w:cs="Times New Roman"/>
          <w:color w:val="000000" w:themeColor="text1"/>
          <w:sz w:val="20"/>
          <w:szCs w:val="20"/>
          <w:lang w:val="uk-UA"/>
        </w:rPr>
        <w:t xml:space="preserve">У випадку </w:t>
      </w:r>
      <w:r w:rsidR="00E975E5" w:rsidRPr="00871C54">
        <w:rPr>
          <w:rFonts w:ascii="Times New Roman" w:hAnsi="Times New Roman" w:cs="Times New Roman"/>
          <w:color w:val="auto"/>
          <w:sz w:val="20"/>
          <w:szCs w:val="20"/>
          <w:lang w:val="uk-UA"/>
        </w:rPr>
        <w:t>порушення Позичальником п. 4.1. Договору (</w:t>
      </w:r>
      <w:r w:rsidR="001D2FFE" w:rsidRPr="00871C54">
        <w:rPr>
          <w:rFonts w:ascii="Times New Roman" w:hAnsi="Times New Roman" w:cs="Times New Roman"/>
          <w:color w:val="auto"/>
          <w:sz w:val="20"/>
          <w:szCs w:val="20"/>
          <w:lang w:val="uk-UA"/>
        </w:rPr>
        <w:t>незалежно від наявності вини Позичальника у невиконанні чи неналежному виконанні зобов’язань за Договором</w:t>
      </w:r>
      <w:r w:rsidR="00E975E5" w:rsidRPr="00871C54">
        <w:rPr>
          <w:rFonts w:ascii="Times New Roman" w:hAnsi="Times New Roman" w:cs="Times New Roman"/>
          <w:color w:val="auto"/>
          <w:sz w:val="20"/>
          <w:szCs w:val="20"/>
          <w:lang w:val="uk-UA"/>
        </w:rPr>
        <w:t>)</w:t>
      </w:r>
      <w:r w:rsidR="001D2FFE" w:rsidRPr="00871C54">
        <w:rPr>
          <w:rFonts w:ascii="Times New Roman" w:hAnsi="Times New Roman" w:cs="Times New Roman"/>
          <w:color w:val="auto"/>
          <w:sz w:val="20"/>
          <w:szCs w:val="20"/>
          <w:lang w:val="uk-UA"/>
        </w:rPr>
        <w:t>, останній сплачує</w:t>
      </w:r>
      <w:r w:rsidR="001D2FFE" w:rsidRPr="00D55B82">
        <w:rPr>
          <w:rFonts w:ascii="Times New Roman" w:hAnsi="Times New Roman" w:cs="Times New Roman"/>
          <w:color w:val="auto"/>
          <w:sz w:val="20"/>
          <w:szCs w:val="20"/>
          <w:lang w:val="uk-UA"/>
        </w:rPr>
        <w:t xml:space="preserve"> </w:t>
      </w:r>
      <w:proofErr w:type="spellStart"/>
      <w:r w:rsidR="001D2FFE" w:rsidRPr="00D55B82">
        <w:rPr>
          <w:rFonts w:ascii="Times New Roman" w:hAnsi="Times New Roman" w:cs="Times New Roman"/>
          <w:color w:val="auto"/>
          <w:sz w:val="20"/>
          <w:szCs w:val="20"/>
          <w:lang w:val="uk-UA"/>
        </w:rPr>
        <w:t>Кредитодавцю</w:t>
      </w:r>
      <w:proofErr w:type="spellEnd"/>
      <w:r w:rsidR="00731F22" w:rsidRPr="00D55B82">
        <w:rPr>
          <w:rFonts w:ascii="Times New Roman" w:hAnsi="Times New Roman" w:cs="Times New Roman"/>
          <w:color w:val="auto"/>
          <w:sz w:val="20"/>
          <w:szCs w:val="20"/>
          <w:lang w:val="uk-UA"/>
        </w:rPr>
        <w:t xml:space="preserve"> </w:t>
      </w:r>
      <w:r w:rsidR="00AF3000" w:rsidRPr="00D55B82">
        <w:rPr>
          <w:rFonts w:ascii="Times New Roman" w:hAnsi="Times New Roman" w:cs="Times New Roman"/>
          <w:color w:val="auto"/>
          <w:sz w:val="20"/>
          <w:szCs w:val="20"/>
          <w:lang w:val="uk-UA"/>
        </w:rPr>
        <w:t>В</w:t>
      </w:r>
      <w:r w:rsidR="00E85CD2" w:rsidRPr="00D55B82">
        <w:rPr>
          <w:rFonts w:ascii="Times New Roman" w:hAnsi="Times New Roman" w:cs="Times New Roman"/>
          <w:color w:val="auto"/>
          <w:sz w:val="20"/>
          <w:szCs w:val="20"/>
          <w:lang w:val="uk-UA"/>
        </w:rPr>
        <w:t>ідсотк</w:t>
      </w:r>
      <w:r w:rsidR="00AF3000" w:rsidRPr="00D55B82">
        <w:rPr>
          <w:rFonts w:ascii="Times New Roman" w:hAnsi="Times New Roman" w:cs="Times New Roman"/>
          <w:color w:val="auto"/>
          <w:sz w:val="20"/>
          <w:szCs w:val="20"/>
          <w:lang w:val="uk-UA"/>
        </w:rPr>
        <w:t>и прострочення</w:t>
      </w:r>
      <w:r w:rsidR="00E85CD2" w:rsidRPr="00D55B82">
        <w:rPr>
          <w:rFonts w:ascii="Times New Roman" w:hAnsi="Times New Roman" w:cs="Times New Roman"/>
          <w:color w:val="auto"/>
          <w:sz w:val="20"/>
          <w:szCs w:val="20"/>
          <w:lang w:val="uk-UA"/>
        </w:rPr>
        <w:t xml:space="preserve"> </w:t>
      </w:r>
      <w:r w:rsidR="00AF3000" w:rsidRPr="00D55B82">
        <w:rPr>
          <w:rFonts w:ascii="Times New Roman" w:hAnsi="Times New Roman" w:cs="Times New Roman"/>
          <w:color w:val="auto"/>
          <w:sz w:val="20"/>
          <w:szCs w:val="20"/>
          <w:lang w:val="uk-UA"/>
        </w:rPr>
        <w:t xml:space="preserve">за весь час прострочення сплати </w:t>
      </w:r>
      <w:r w:rsidR="00032267" w:rsidRPr="009A23F0">
        <w:rPr>
          <w:rFonts w:ascii="Times New Roman" w:hAnsi="Times New Roman" w:cs="Times New Roman"/>
          <w:color w:val="auto"/>
          <w:sz w:val="20"/>
          <w:szCs w:val="20"/>
          <w:lang w:val="uk-UA"/>
        </w:rPr>
        <w:t>К</w:t>
      </w:r>
      <w:r w:rsidR="00AF3000" w:rsidRPr="00D55B82">
        <w:rPr>
          <w:rFonts w:ascii="Times New Roman" w:hAnsi="Times New Roman" w:cs="Times New Roman"/>
          <w:color w:val="auto"/>
          <w:sz w:val="20"/>
          <w:szCs w:val="20"/>
          <w:lang w:val="uk-UA"/>
        </w:rPr>
        <w:t>редиту</w:t>
      </w:r>
      <w:r w:rsidR="00B417D3" w:rsidRPr="00D55B82">
        <w:rPr>
          <w:rFonts w:ascii="Times New Roman" w:hAnsi="Times New Roman" w:cs="Times New Roman"/>
          <w:color w:val="auto"/>
          <w:sz w:val="20"/>
          <w:szCs w:val="20"/>
          <w:lang w:val="uk-UA"/>
        </w:rPr>
        <w:t xml:space="preserve"> та штраф у порядку та розмірі, зазначеному у Специфікації</w:t>
      </w:r>
      <w:r w:rsidR="00AF3000" w:rsidRPr="00D55B82">
        <w:rPr>
          <w:rFonts w:ascii="Times New Roman" w:hAnsi="Times New Roman" w:cs="Times New Roman"/>
          <w:color w:val="auto"/>
          <w:sz w:val="20"/>
          <w:szCs w:val="20"/>
          <w:lang w:val="uk-UA"/>
        </w:rPr>
        <w:t>.</w:t>
      </w:r>
      <w:r w:rsidR="00E85CD2" w:rsidRPr="00D55B82">
        <w:rPr>
          <w:rFonts w:ascii="Times New Roman" w:hAnsi="Times New Roman" w:cs="Times New Roman"/>
          <w:color w:val="auto"/>
          <w:sz w:val="20"/>
          <w:szCs w:val="20"/>
          <w:lang w:val="uk-UA"/>
        </w:rPr>
        <w:t xml:space="preserve"> </w:t>
      </w:r>
    </w:p>
    <w:p w14:paraId="077A1E7D" w14:textId="311D9901" w:rsidR="00535DCA" w:rsidRDefault="00535DCA" w:rsidP="00E548E3">
      <w:pPr>
        <w:ind w:left="0" w:right="14" w:firstLine="0"/>
        <w:rPr>
          <w:rFonts w:ascii="Times New Roman" w:hAnsi="Times New Roman" w:cs="Times New Roman"/>
          <w:color w:val="000000" w:themeColor="text1"/>
          <w:sz w:val="20"/>
          <w:szCs w:val="20"/>
          <w:lang w:val="uk-UA"/>
        </w:rPr>
      </w:pPr>
      <w:r w:rsidRPr="00D55B82">
        <w:rPr>
          <w:rFonts w:ascii="Times New Roman" w:hAnsi="Times New Roman" w:cs="Times New Roman"/>
          <w:b/>
          <w:color w:val="auto"/>
          <w:sz w:val="20"/>
          <w:szCs w:val="20"/>
          <w:lang w:val="uk-UA"/>
        </w:rPr>
        <w:t>6.</w:t>
      </w:r>
      <w:r w:rsidR="00135C6E" w:rsidRPr="00D55B82">
        <w:rPr>
          <w:rFonts w:ascii="Times New Roman" w:hAnsi="Times New Roman" w:cs="Times New Roman"/>
          <w:b/>
          <w:color w:val="auto"/>
          <w:sz w:val="20"/>
          <w:szCs w:val="20"/>
          <w:lang w:val="uk-UA"/>
        </w:rPr>
        <w:t>2</w:t>
      </w:r>
      <w:r w:rsidRPr="00D55B82">
        <w:rPr>
          <w:rFonts w:ascii="Times New Roman" w:hAnsi="Times New Roman" w:cs="Times New Roman"/>
          <w:b/>
          <w:color w:val="auto"/>
          <w:sz w:val="20"/>
          <w:szCs w:val="20"/>
          <w:lang w:val="uk-UA"/>
        </w:rPr>
        <w:t>.</w:t>
      </w:r>
      <w:r w:rsidRPr="00D55B82">
        <w:rPr>
          <w:rFonts w:ascii="Times New Roman" w:hAnsi="Times New Roman" w:cs="Times New Roman"/>
          <w:color w:val="auto"/>
          <w:sz w:val="20"/>
          <w:szCs w:val="20"/>
          <w:lang w:val="uk-UA"/>
        </w:rPr>
        <w:t xml:space="preserve"> У випадках порушення інших </w:t>
      </w:r>
      <w:r w:rsidRPr="00D361EC">
        <w:rPr>
          <w:rFonts w:ascii="Times New Roman" w:hAnsi="Times New Roman" w:cs="Times New Roman"/>
          <w:color w:val="000000" w:themeColor="text1"/>
          <w:sz w:val="20"/>
          <w:szCs w:val="20"/>
          <w:lang w:val="uk-UA"/>
        </w:rPr>
        <w:t>умов Договору Сторони несуть відповідальність, передбачену діючим законодавством України.</w:t>
      </w:r>
    </w:p>
    <w:p w14:paraId="65E3C0C0" w14:textId="13BCAD17" w:rsidR="00E75B0E" w:rsidRPr="00D361EC" w:rsidRDefault="0093282C" w:rsidP="00E548E3">
      <w:pPr>
        <w:ind w:left="0" w:right="14" w:firstLine="0"/>
        <w:jc w:val="center"/>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7</w:t>
      </w:r>
      <w:r w:rsidR="001D2FFE" w:rsidRPr="00D361EC">
        <w:rPr>
          <w:rFonts w:ascii="Times New Roman" w:hAnsi="Times New Roman" w:cs="Times New Roman"/>
          <w:b/>
          <w:color w:val="000000" w:themeColor="text1"/>
          <w:sz w:val="20"/>
          <w:szCs w:val="20"/>
          <w:lang w:val="uk-UA"/>
        </w:rPr>
        <w:t>. ПРАВА ТА ОБОВ’ЯЗКИ СТОРІН</w:t>
      </w:r>
    </w:p>
    <w:p w14:paraId="6D667671" w14:textId="5F74B109" w:rsidR="00E75B0E" w:rsidRPr="00D361EC" w:rsidRDefault="0093282C"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7</w:t>
      </w:r>
      <w:r w:rsidR="001D2FFE" w:rsidRPr="00D361EC">
        <w:rPr>
          <w:rFonts w:ascii="Times New Roman" w:hAnsi="Times New Roman" w:cs="Times New Roman"/>
          <w:b/>
          <w:color w:val="000000" w:themeColor="text1"/>
          <w:sz w:val="20"/>
          <w:szCs w:val="20"/>
          <w:lang w:val="uk-UA"/>
        </w:rPr>
        <w:t xml:space="preserve">.1. </w:t>
      </w:r>
      <w:proofErr w:type="spellStart"/>
      <w:r w:rsidR="001D2FFE" w:rsidRPr="00D361EC">
        <w:rPr>
          <w:rFonts w:ascii="Times New Roman" w:hAnsi="Times New Roman" w:cs="Times New Roman"/>
          <w:color w:val="000000" w:themeColor="text1"/>
          <w:sz w:val="20"/>
          <w:szCs w:val="20"/>
          <w:lang w:val="uk-UA"/>
        </w:rPr>
        <w:t>Кредитодавець</w:t>
      </w:r>
      <w:proofErr w:type="spellEnd"/>
      <w:r w:rsidR="001D2FFE" w:rsidRPr="00D361EC">
        <w:rPr>
          <w:rFonts w:ascii="Times New Roman" w:hAnsi="Times New Roman" w:cs="Times New Roman"/>
          <w:color w:val="000000" w:themeColor="text1"/>
          <w:sz w:val="20"/>
          <w:szCs w:val="20"/>
          <w:lang w:val="uk-UA"/>
        </w:rPr>
        <w:t xml:space="preserve"> зобов’язується надати </w:t>
      </w:r>
      <w:r w:rsidR="00E851A7">
        <w:rPr>
          <w:rFonts w:ascii="Times New Roman" w:hAnsi="Times New Roman" w:cs="Times New Roman"/>
          <w:color w:val="000000" w:themeColor="text1"/>
          <w:sz w:val="20"/>
          <w:szCs w:val="20"/>
          <w:lang w:val="uk-UA"/>
        </w:rPr>
        <w:t>С</w:t>
      </w:r>
      <w:r w:rsidR="00697CAA" w:rsidRPr="00D361EC">
        <w:rPr>
          <w:rFonts w:ascii="Times New Roman" w:hAnsi="Times New Roman" w:cs="Times New Roman"/>
          <w:color w:val="000000" w:themeColor="text1"/>
          <w:sz w:val="20"/>
          <w:szCs w:val="20"/>
          <w:lang w:val="uk-UA"/>
        </w:rPr>
        <w:t xml:space="preserve">уму </w:t>
      </w:r>
      <w:r w:rsidR="001D2FFE" w:rsidRPr="00D361EC">
        <w:rPr>
          <w:rFonts w:ascii="Times New Roman" w:hAnsi="Times New Roman" w:cs="Times New Roman"/>
          <w:color w:val="000000" w:themeColor="text1"/>
          <w:sz w:val="20"/>
          <w:szCs w:val="20"/>
          <w:lang w:val="uk-UA"/>
        </w:rPr>
        <w:t>кредит</w:t>
      </w:r>
      <w:r w:rsidR="00697CAA" w:rsidRPr="00D361EC">
        <w:rPr>
          <w:rFonts w:ascii="Times New Roman" w:hAnsi="Times New Roman" w:cs="Times New Roman"/>
          <w:color w:val="000000" w:themeColor="text1"/>
          <w:sz w:val="20"/>
          <w:szCs w:val="20"/>
          <w:lang w:val="uk-UA"/>
        </w:rPr>
        <w:t>у</w:t>
      </w:r>
      <w:r w:rsidR="001D2FFE" w:rsidRPr="00D361EC">
        <w:rPr>
          <w:rFonts w:ascii="Times New Roman" w:hAnsi="Times New Roman" w:cs="Times New Roman"/>
          <w:color w:val="000000" w:themeColor="text1"/>
          <w:sz w:val="20"/>
          <w:szCs w:val="20"/>
          <w:lang w:val="uk-UA"/>
        </w:rPr>
        <w:t xml:space="preserve"> Позичальнику в розмірі та </w:t>
      </w:r>
      <w:r w:rsidR="00697CAA" w:rsidRPr="00D361EC">
        <w:rPr>
          <w:rFonts w:ascii="Times New Roman" w:hAnsi="Times New Roman" w:cs="Times New Roman"/>
          <w:color w:val="000000" w:themeColor="text1"/>
          <w:sz w:val="20"/>
          <w:szCs w:val="20"/>
          <w:lang w:val="uk-UA"/>
        </w:rPr>
        <w:t>у</w:t>
      </w:r>
      <w:r w:rsidR="001D2FFE" w:rsidRPr="00D361EC">
        <w:rPr>
          <w:rFonts w:ascii="Times New Roman" w:hAnsi="Times New Roman" w:cs="Times New Roman"/>
          <w:color w:val="000000" w:themeColor="text1"/>
          <w:sz w:val="20"/>
          <w:szCs w:val="20"/>
          <w:lang w:val="uk-UA"/>
        </w:rPr>
        <w:t xml:space="preserve"> порядку, передбаченому умовами </w:t>
      </w:r>
      <w:r w:rsidR="00697CAA" w:rsidRPr="00D361EC">
        <w:rPr>
          <w:rFonts w:ascii="Times New Roman" w:hAnsi="Times New Roman" w:cs="Times New Roman"/>
          <w:color w:val="000000" w:themeColor="text1"/>
          <w:sz w:val="20"/>
          <w:szCs w:val="20"/>
          <w:lang w:val="uk-UA"/>
        </w:rPr>
        <w:t>Д</w:t>
      </w:r>
      <w:r w:rsidR="001D2FFE" w:rsidRPr="00D361EC">
        <w:rPr>
          <w:rFonts w:ascii="Times New Roman" w:hAnsi="Times New Roman" w:cs="Times New Roman"/>
          <w:color w:val="000000" w:themeColor="text1"/>
          <w:sz w:val="20"/>
          <w:szCs w:val="20"/>
          <w:lang w:val="uk-UA"/>
        </w:rPr>
        <w:t>оговору.</w:t>
      </w:r>
    </w:p>
    <w:p w14:paraId="780D0A4B" w14:textId="081649DF" w:rsidR="009A4D97" w:rsidRPr="009A23F0" w:rsidRDefault="0093282C" w:rsidP="00E548E3">
      <w:pPr>
        <w:ind w:left="0" w:right="14" w:firstLine="0"/>
        <w:rPr>
          <w:rFonts w:ascii="Times New Roman" w:hAnsi="Times New Roman" w:cs="Times New Roman"/>
          <w:color w:val="auto"/>
          <w:sz w:val="20"/>
          <w:szCs w:val="20"/>
          <w:shd w:val="clear" w:color="auto" w:fill="FFFFFF"/>
          <w:lang w:val="uk-UA"/>
        </w:rPr>
      </w:pPr>
      <w:r w:rsidRPr="00D361EC">
        <w:rPr>
          <w:rFonts w:ascii="Times New Roman" w:hAnsi="Times New Roman" w:cs="Times New Roman"/>
          <w:b/>
          <w:color w:val="000000" w:themeColor="text1"/>
          <w:sz w:val="20"/>
          <w:szCs w:val="20"/>
          <w:lang w:val="uk-UA"/>
        </w:rPr>
        <w:t>7</w:t>
      </w:r>
      <w:r w:rsidR="001D2FFE" w:rsidRPr="00D361EC">
        <w:rPr>
          <w:rFonts w:ascii="Times New Roman" w:hAnsi="Times New Roman" w:cs="Times New Roman"/>
          <w:b/>
          <w:color w:val="000000" w:themeColor="text1"/>
          <w:sz w:val="20"/>
          <w:szCs w:val="20"/>
          <w:lang w:val="uk-UA"/>
        </w:rPr>
        <w:t xml:space="preserve">.2. </w:t>
      </w:r>
      <w:proofErr w:type="spellStart"/>
      <w:r w:rsidR="00E85CD2" w:rsidRPr="00D361EC">
        <w:rPr>
          <w:rFonts w:ascii="Times New Roman" w:hAnsi="Times New Roman" w:cs="Times New Roman"/>
          <w:color w:val="000000" w:themeColor="text1"/>
          <w:sz w:val="20"/>
          <w:szCs w:val="20"/>
          <w:lang w:val="uk-UA"/>
        </w:rPr>
        <w:t>Кредитодавець</w:t>
      </w:r>
      <w:proofErr w:type="spellEnd"/>
      <w:r w:rsidR="009A4D97" w:rsidRPr="00D361EC">
        <w:rPr>
          <w:rFonts w:ascii="Times New Roman" w:hAnsi="Times New Roman" w:cs="Times New Roman"/>
          <w:color w:val="000000" w:themeColor="text1"/>
          <w:sz w:val="20"/>
          <w:szCs w:val="20"/>
          <w:lang w:val="uk-UA"/>
        </w:rPr>
        <w:t xml:space="preserve">, відповідно до </w:t>
      </w:r>
      <w:r w:rsidR="009A4D97" w:rsidRPr="00D361EC">
        <w:rPr>
          <w:rFonts w:ascii="Times New Roman" w:hAnsi="Times New Roman" w:cs="Times New Roman"/>
          <w:color w:val="000000" w:themeColor="text1"/>
          <w:sz w:val="20"/>
          <w:szCs w:val="20"/>
          <w:shd w:val="clear" w:color="auto" w:fill="FFFFFF"/>
          <w:lang w:val="uk-UA"/>
        </w:rPr>
        <w:t xml:space="preserve">статті 512 Цивільного кодексу України, має право передати свої права іншій особі за правочином (відступлення права вимоги). Заміна </w:t>
      </w:r>
      <w:proofErr w:type="spellStart"/>
      <w:r w:rsidR="009A4D97" w:rsidRPr="00D361EC">
        <w:rPr>
          <w:rFonts w:ascii="Times New Roman" w:hAnsi="Times New Roman" w:cs="Times New Roman"/>
          <w:color w:val="000000" w:themeColor="text1"/>
          <w:sz w:val="20"/>
          <w:szCs w:val="20"/>
          <w:shd w:val="clear" w:color="auto" w:fill="FFFFFF"/>
          <w:lang w:val="uk-UA"/>
        </w:rPr>
        <w:t>Кредитодавця</w:t>
      </w:r>
      <w:proofErr w:type="spellEnd"/>
      <w:r w:rsidR="009A4D97" w:rsidRPr="00D361EC">
        <w:rPr>
          <w:rFonts w:ascii="Times New Roman" w:hAnsi="Times New Roman" w:cs="Times New Roman"/>
          <w:color w:val="000000" w:themeColor="text1"/>
          <w:sz w:val="20"/>
          <w:szCs w:val="20"/>
          <w:shd w:val="clear" w:color="auto" w:fill="FFFFFF"/>
          <w:lang w:val="uk-UA"/>
        </w:rPr>
        <w:t xml:space="preserve"> у зобов'язанні здійснюється без згоди Позичальника</w:t>
      </w:r>
      <w:r w:rsidR="006E05C2" w:rsidRPr="009A23F0">
        <w:rPr>
          <w:rFonts w:ascii="Times New Roman" w:hAnsi="Times New Roman" w:cs="Times New Roman"/>
          <w:color w:val="auto"/>
          <w:sz w:val="20"/>
          <w:szCs w:val="20"/>
          <w:shd w:val="clear" w:color="auto" w:fill="FFFFFF"/>
          <w:lang w:val="uk-UA"/>
        </w:rPr>
        <w:t>, з урахуванням</w:t>
      </w:r>
      <w:r w:rsidR="006E05C2" w:rsidRPr="009A23F0">
        <w:rPr>
          <w:color w:val="auto"/>
          <w:shd w:val="clear" w:color="auto" w:fill="FFFFFF"/>
        </w:rPr>
        <w:t xml:space="preserve"> </w:t>
      </w:r>
      <w:r w:rsidR="006E05C2" w:rsidRPr="009A23F0">
        <w:rPr>
          <w:rFonts w:ascii="Times New Roman" w:hAnsi="Times New Roman" w:cs="Times New Roman"/>
          <w:color w:val="auto"/>
          <w:sz w:val="20"/>
          <w:szCs w:val="20"/>
          <w:shd w:val="clear" w:color="auto" w:fill="FFFFFF"/>
          <w:lang w:val="uk-UA"/>
        </w:rPr>
        <w:t>особливостей, встановлених Законом України «Про споживче кредитування»</w:t>
      </w:r>
      <w:r w:rsidR="009A4D97" w:rsidRPr="009A23F0">
        <w:rPr>
          <w:rFonts w:ascii="Times New Roman" w:hAnsi="Times New Roman" w:cs="Times New Roman"/>
          <w:color w:val="auto"/>
          <w:sz w:val="20"/>
          <w:szCs w:val="20"/>
          <w:shd w:val="clear" w:color="auto" w:fill="FFFFFF"/>
          <w:lang w:val="uk-UA"/>
        </w:rPr>
        <w:t>.</w:t>
      </w:r>
    </w:p>
    <w:p w14:paraId="63A78D59" w14:textId="78093036" w:rsidR="006E05C2" w:rsidRPr="009A23F0" w:rsidRDefault="006E05C2" w:rsidP="006E05C2">
      <w:pPr>
        <w:spacing w:after="0" w:line="240" w:lineRule="auto"/>
        <w:rPr>
          <w:rFonts w:ascii="Times New Roman" w:hAnsi="Times New Roman" w:cs="Times New Roman"/>
          <w:bCs/>
          <w:color w:val="auto"/>
          <w:sz w:val="20"/>
          <w:szCs w:val="20"/>
        </w:rPr>
      </w:pPr>
      <w:r w:rsidRPr="009A23F0">
        <w:rPr>
          <w:rFonts w:ascii="Times New Roman" w:hAnsi="Times New Roman" w:cs="Times New Roman"/>
          <w:b/>
          <w:color w:val="auto"/>
          <w:sz w:val="20"/>
          <w:szCs w:val="20"/>
          <w:shd w:val="clear" w:color="auto" w:fill="FFFFFF"/>
          <w:lang w:val="uk-UA"/>
        </w:rPr>
        <w:t>7.3.</w:t>
      </w:r>
      <w:r w:rsidRPr="009A23F0">
        <w:rPr>
          <w:rFonts w:ascii="Times New Roman" w:hAnsi="Times New Roman" w:cs="Times New Roman"/>
          <w:color w:val="auto"/>
          <w:sz w:val="20"/>
          <w:szCs w:val="20"/>
          <w:shd w:val="clear" w:color="auto" w:fill="FFFFFF"/>
          <w:lang w:val="uk-UA"/>
        </w:rPr>
        <w:t xml:space="preserve"> </w:t>
      </w:r>
      <w:proofErr w:type="spellStart"/>
      <w:r w:rsidRPr="009A23F0">
        <w:rPr>
          <w:rFonts w:ascii="Times New Roman" w:hAnsi="Times New Roman" w:cs="Times New Roman"/>
          <w:bCs/>
          <w:color w:val="auto"/>
          <w:sz w:val="20"/>
          <w:szCs w:val="20"/>
        </w:rPr>
        <w:t>Кредитодавець</w:t>
      </w:r>
      <w:proofErr w:type="spellEnd"/>
      <w:r w:rsidR="00191743" w:rsidRPr="009A23F0">
        <w:rPr>
          <w:rFonts w:ascii="Times New Roman" w:hAnsi="Times New Roman" w:cs="Times New Roman"/>
          <w:bCs/>
          <w:color w:val="auto"/>
          <w:sz w:val="20"/>
          <w:szCs w:val="20"/>
          <w:lang w:val="uk-UA"/>
        </w:rPr>
        <w:t>, новий кредитор</w:t>
      </w:r>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має</w:t>
      </w:r>
      <w:proofErr w:type="spellEnd"/>
      <w:r w:rsidRPr="009A23F0">
        <w:rPr>
          <w:rFonts w:ascii="Times New Roman" w:hAnsi="Times New Roman" w:cs="Times New Roman"/>
          <w:bCs/>
          <w:color w:val="auto"/>
          <w:sz w:val="20"/>
          <w:szCs w:val="20"/>
        </w:rPr>
        <w:t xml:space="preserve"> право </w:t>
      </w:r>
      <w:proofErr w:type="spellStart"/>
      <w:r w:rsidRPr="009A23F0">
        <w:rPr>
          <w:rFonts w:ascii="Times New Roman" w:hAnsi="Times New Roman" w:cs="Times New Roman"/>
          <w:bCs/>
          <w:color w:val="auto"/>
          <w:sz w:val="20"/>
          <w:szCs w:val="20"/>
        </w:rPr>
        <w:t>залучати</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колекторську</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компанію</w:t>
      </w:r>
      <w:proofErr w:type="spellEnd"/>
      <w:r w:rsidRPr="009A23F0">
        <w:rPr>
          <w:rFonts w:ascii="Times New Roman" w:hAnsi="Times New Roman" w:cs="Times New Roman"/>
          <w:bCs/>
          <w:color w:val="auto"/>
          <w:sz w:val="20"/>
          <w:szCs w:val="20"/>
        </w:rPr>
        <w:t xml:space="preserve"> до </w:t>
      </w:r>
      <w:proofErr w:type="spellStart"/>
      <w:r w:rsidRPr="009A23F0">
        <w:rPr>
          <w:rFonts w:ascii="Times New Roman" w:hAnsi="Times New Roman" w:cs="Times New Roman"/>
          <w:bCs/>
          <w:color w:val="auto"/>
          <w:sz w:val="20"/>
          <w:szCs w:val="20"/>
        </w:rPr>
        <w:t>врегулювання</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простроченої</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заборгованості</w:t>
      </w:r>
      <w:proofErr w:type="spellEnd"/>
      <w:r w:rsidRPr="009A23F0">
        <w:rPr>
          <w:rFonts w:ascii="Times New Roman" w:hAnsi="Times New Roman" w:cs="Times New Roman"/>
          <w:bCs/>
          <w:color w:val="auto"/>
          <w:sz w:val="20"/>
          <w:szCs w:val="20"/>
        </w:rPr>
        <w:t xml:space="preserve"> за </w:t>
      </w:r>
      <w:proofErr w:type="spellStart"/>
      <w:r w:rsidRPr="009A23F0">
        <w:rPr>
          <w:rFonts w:ascii="Times New Roman" w:hAnsi="Times New Roman" w:cs="Times New Roman"/>
          <w:bCs/>
          <w:color w:val="auto"/>
          <w:sz w:val="20"/>
          <w:szCs w:val="20"/>
        </w:rPr>
        <w:t>цим</w:t>
      </w:r>
      <w:proofErr w:type="spellEnd"/>
      <w:r w:rsidRPr="009A23F0">
        <w:rPr>
          <w:rFonts w:ascii="Times New Roman" w:hAnsi="Times New Roman" w:cs="Times New Roman"/>
          <w:bCs/>
          <w:color w:val="auto"/>
          <w:sz w:val="20"/>
          <w:szCs w:val="20"/>
        </w:rPr>
        <w:t xml:space="preserve"> Договором в порядку, </w:t>
      </w:r>
      <w:proofErr w:type="spellStart"/>
      <w:r w:rsidRPr="009A23F0">
        <w:rPr>
          <w:rFonts w:ascii="Times New Roman" w:hAnsi="Times New Roman" w:cs="Times New Roman"/>
          <w:bCs/>
          <w:color w:val="auto"/>
          <w:sz w:val="20"/>
          <w:szCs w:val="20"/>
        </w:rPr>
        <w:t>передбаченому</w:t>
      </w:r>
      <w:proofErr w:type="spellEnd"/>
      <w:r w:rsidRPr="009A23F0">
        <w:rPr>
          <w:rFonts w:ascii="Times New Roman" w:hAnsi="Times New Roman" w:cs="Times New Roman"/>
          <w:bCs/>
          <w:color w:val="auto"/>
          <w:sz w:val="20"/>
          <w:szCs w:val="20"/>
        </w:rPr>
        <w:t xml:space="preserve"> Законом </w:t>
      </w:r>
      <w:proofErr w:type="spellStart"/>
      <w:r w:rsidRPr="009A23F0">
        <w:rPr>
          <w:rFonts w:ascii="Times New Roman" w:hAnsi="Times New Roman" w:cs="Times New Roman"/>
          <w:bCs/>
          <w:color w:val="auto"/>
          <w:sz w:val="20"/>
          <w:szCs w:val="20"/>
        </w:rPr>
        <w:t>України</w:t>
      </w:r>
      <w:proofErr w:type="spellEnd"/>
      <w:r w:rsidRPr="009A23F0">
        <w:rPr>
          <w:rFonts w:ascii="Times New Roman" w:hAnsi="Times New Roman" w:cs="Times New Roman"/>
          <w:bCs/>
          <w:color w:val="auto"/>
          <w:sz w:val="20"/>
          <w:szCs w:val="20"/>
        </w:rPr>
        <w:t xml:space="preserve"> «Про </w:t>
      </w:r>
      <w:proofErr w:type="spellStart"/>
      <w:r w:rsidRPr="009A23F0">
        <w:rPr>
          <w:rFonts w:ascii="Times New Roman" w:hAnsi="Times New Roman" w:cs="Times New Roman"/>
          <w:bCs/>
          <w:color w:val="auto"/>
          <w:sz w:val="20"/>
          <w:szCs w:val="20"/>
        </w:rPr>
        <w:t>споживче</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кредитування</w:t>
      </w:r>
      <w:proofErr w:type="spellEnd"/>
      <w:r w:rsidRPr="009A23F0">
        <w:rPr>
          <w:rFonts w:ascii="Times New Roman" w:hAnsi="Times New Roman" w:cs="Times New Roman"/>
          <w:bCs/>
          <w:color w:val="auto"/>
          <w:sz w:val="20"/>
          <w:szCs w:val="20"/>
        </w:rPr>
        <w:t>».</w:t>
      </w:r>
    </w:p>
    <w:p w14:paraId="2DE68725" w14:textId="1DDF2EED" w:rsidR="006E05C2" w:rsidRPr="009A23F0" w:rsidRDefault="006E05C2" w:rsidP="006E05C2">
      <w:pPr>
        <w:spacing w:after="0" w:line="240" w:lineRule="auto"/>
        <w:rPr>
          <w:rFonts w:ascii="Times New Roman" w:hAnsi="Times New Roman" w:cs="Times New Roman"/>
          <w:bCs/>
          <w:color w:val="auto"/>
          <w:sz w:val="20"/>
          <w:szCs w:val="20"/>
        </w:rPr>
      </w:pPr>
      <w:r w:rsidRPr="009A23F0">
        <w:rPr>
          <w:rFonts w:ascii="Times New Roman" w:hAnsi="Times New Roman" w:cs="Times New Roman"/>
          <w:b/>
          <w:bCs/>
          <w:color w:val="auto"/>
          <w:sz w:val="20"/>
          <w:szCs w:val="20"/>
          <w:lang w:val="uk-UA"/>
        </w:rPr>
        <w:t>7.4</w:t>
      </w:r>
      <w:r w:rsidRPr="009A23F0">
        <w:rPr>
          <w:rFonts w:ascii="Times New Roman" w:hAnsi="Times New Roman" w:cs="Times New Roman"/>
          <w:bCs/>
          <w:color w:val="auto"/>
          <w:sz w:val="20"/>
          <w:szCs w:val="20"/>
          <w:lang w:val="uk-UA"/>
        </w:rPr>
        <w:t xml:space="preserve">. </w:t>
      </w:r>
      <w:proofErr w:type="spellStart"/>
      <w:r w:rsidRPr="009A23F0">
        <w:rPr>
          <w:rFonts w:ascii="Times New Roman" w:hAnsi="Times New Roman" w:cs="Times New Roman"/>
          <w:bCs/>
          <w:color w:val="auto"/>
          <w:sz w:val="20"/>
          <w:szCs w:val="20"/>
        </w:rPr>
        <w:t>Кредитодавець</w:t>
      </w:r>
      <w:proofErr w:type="spellEnd"/>
      <w:r w:rsidR="00191743" w:rsidRPr="009A23F0">
        <w:rPr>
          <w:rFonts w:ascii="Times New Roman" w:hAnsi="Times New Roman" w:cs="Times New Roman"/>
          <w:bCs/>
          <w:color w:val="auto"/>
          <w:sz w:val="20"/>
          <w:szCs w:val="20"/>
          <w:lang w:val="uk-UA"/>
        </w:rPr>
        <w:t>, новий кредитор,</w:t>
      </w:r>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колекторська</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компанія</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має</w:t>
      </w:r>
      <w:proofErr w:type="spellEnd"/>
      <w:r w:rsidRPr="009A23F0">
        <w:rPr>
          <w:rFonts w:ascii="Times New Roman" w:hAnsi="Times New Roman" w:cs="Times New Roman"/>
          <w:bCs/>
          <w:color w:val="auto"/>
          <w:sz w:val="20"/>
          <w:szCs w:val="20"/>
        </w:rPr>
        <w:t xml:space="preserve"> право </w:t>
      </w:r>
      <w:proofErr w:type="spellStart"/>
      <w:r w:rsidRPr="009A23F0">
        <w:rPr>
          <w:rFonts w:ascii="Times New Roman" w:hAnsi="Times New Roman" w:cs="Times New Roman"/>
          <w:bCs/>
          <w:color w:val="auto"/>
          <w:sz w:val="20"/>
          <w:szCs w:val="20"/>
        </w:rPr>
        <w:t>звертатися</w:t>
      </w:r>
      <w:proofErr w:type="spellEnd"/>
      <w:r w:rsidRPr="009A23F0">
        <w:rPr>
          <w:rFonts w:ascii="Times New Roman" w:hAnsi="Times New Roman" w:cs="Times New Roman"/>
          <w:bCs/>
          <w:color w:val="auto"/>
          <w:sz w:val="20"/>
          <w:szCs w:val="20"/>
        </w:rPr>
        <w:t xml:space="preserve"> до </w:t>
      </w:r>
      <w:proofErr w:type="spellStart"/>
      <w:r w:rsidRPr="009A23F0">
        <w:rPr>
          <w:rFonts w:ascii="Times New Roman" w:hAnsi="Times New Roman" w:cs="Times New Roman"/>
          <w:bCs/>
          <w:color w:val="auto"/>
          <w:sz w:val="20"/>
          <w:szCs w:val="20"/>
        </w:rPr>
        <w:t>третіх</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осіб</w:t>
      </w:r>
      <w:proofErr w:type="spellEnd"/>
      <w:r w:rsidRPr="009A23F0">
        <w:rPr>
          <w:rFonts w:ascii="Times New Roman" w:hAnsi="Times New Roman" w:cs="Times New Roman"/>
          <w:bCs/>
          <w:color w:val="auto"/>
          <w:sz w:val="20"/>
          <w:szCs w:val="20"/>
        </w:rPr>
        <w:t xml:space="preserve"> у порядку та на </w:t>
      </w:r>
      <w:proofErr w:type="spellStart"/>
      <w:r w:rsidRPr="009A23F0">
        <w:rPr>
          <w:rFonts w:ascii="Times New Roman" w:hAnsi="Times New Roman" w:cs="Times New Roman"/>
          <w:bCs/>
          <w:color w:val="auto"/>
          <w:sz w:val="20"/>
          <w:szCs w:val="20"/>
        </w:rPr>
        <w:t>умовах</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передбачених</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статтею</w:t>
      </w:r>
      <w:proofErr w:type="spellEnd"/>
      <w:r w:rsidRPr="009A23F0">
        <w:rPr>
          <w:rFonts w:ascii="Times New Roman" w:hAnsi="Times New Roman" w:cs="Times New Roman"/>
          <w:bCs/>
          <w:color w:val="auto"/>
          <w:sz w:val="20"/>
          <w:szCs w:val="20"/>
        </w:rPr>
        <w:t xml:space="preserve"> 25 Закону </w:t>
      </w:r>
      <w:proofErr w:type="spellStart"/>
      <w:r w:rsidRPr="009A23F0">
        <w:rPr>
          <w:rFonts w:ascii="Times New Roman" w:hAnsi="Times New Roman" w:cs="Times New Roman"/>
          <w:bCs/>
          <w:color w:val="auto"/>
          <w:sz w:val="20"/>
          <w:szCs w:val="20"/>
        </w:rPr>
        <w:t>України</w:t>
      </w:r>
      <w:proofErr w:type="spellEnd"/>
      <w:r w:rsidRPr="009A23F0">
        <w:rPr>
          <w:rFonts w:ascii="Times New Roman" w:hAnsi="Times New Roman" w:cs="Times New Roman"/>
          <w:bCs/>
          <w:color w:val="auto"/>
          <w:sz w:val="20"/>
          <w:szCs w:val="20"/>
        </w:rPr>
        <w:t xml:space="preserve"> «Про </w:t>
      </w:r>
      <w:proofErr w:type="spellStart"/>
      <w:r w:rsidRPr="009A23F0">
        <w:rPr>
          <w:rFonts w:ascii="Times New Roman" w:hAnsi="Times New Roman" w:cs="Times New Roman"/>
          <w:bCs/>
          <w:color w:val="auto"/>
          <w:sz w:val="20"/>
          <w:szCs w:val="20"/>
        </w:rPr>
        <w:t>споживче</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кредитування</w:t>
      </w:r>
      <w:proofErr w:type="spellEnd"/>
      <w:r w:rsidRPr="009A23F0">
        <w:rPr>
          <w:rFonts w:ascii="Times New Roman" w:hAnsi="Times New Roman" w:cs="Times New Roman"/>
          <w:bCs/>
          <w:color w:val="auto"/>
          <w:sz w:val="20"/>
          <w:szCs w:val="20"/>
        </w:rPr>
        <w:t xml:space="preserve">», з метою </w:t>
      </w:r>
      <w:proofErr w:type="spellStart"/>
      <w:r w:rsidRPr="009A23F0">
        <w:rPr>
          <w:rFonts w:ascii="Times New Roman" w:hAnsi="Times New Roman" w:cs="Times New Roman"/>
          <w:bCs/>
          <w:color w:val="auto"/>
          <w:sz w:val="20"/>
          <w:szCs w:val="20"/>
        </w:rPr>
        <w:t>інформування</w:t>
      </w:r>
      <w:proofErr w:type="spellEnd"/>
      <w:r w:rsidRPr="009A23F0">
        <w:rPr>
          <w:rFonts w:ascii="Times New Roman" w:hAnsi="Times New Roman" w:cs="Times New Roman"/>
          <w:bCs/>
          <w:color w:val="auto"/>
          <w:sz w:val="20"/>
          <w:szCs w:val="20"/>
        </w:rPr>
        <w:t xml:space="preserve"> про </w:t>
      </w:r>
      <w:proofErr w:type="spellStart"/>
      <w:r w:rsidRPr="009A23F0">
        <w:rPr>
          <w:rFonts w:ascii="Times New Roman" w:hAnsi="Times New Roman" w:cs="Times New Roman"/>
          <w:bCs/>
          <w:color w:val="auto"/>
          <w:sz w:val="20"/>
          <w:szCs w:val="20"/>
        </w:rPr>
        <w:t>необхідність</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виконання</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Позичальником</w:t>
      </w:r>
      <w:proofErr w:type="spellEnd"/>
      <w:r w:rsidRPr="009A23F0">
        <w:rPr>
          <w:rFonts w:ascii="Times New Roman" w:hAnsi="Times New Roman" w:cs="Times New Roman"/>
          <w:bCs/>
          <w:color w:val="auto"/>
          <w:sz w:val="20"/>
          <w:szCs w:val="20"/>
        </w:rPr>
        <w:t xml:space="preserve"> </w:t>
      </w:r>
      <w:proofErr w:type="spellStart"/>
      <w:r w:rsidRPr="009A23F0">
        <w:rPr>
          <w:rFonts w:ascii="Times New Roman" w:hAnsi="Times New Roman" w:cs="Times New Roman"/>
          <w:bCs/>
          <w:color w:val="auto"/>
          <w:sz w:val="20"/>
          <w:szCs w:val="20"/>
        </w:rPr>
        <w:t>зобов’язань</w:t>
      </w:r>
      <w:proofErr w:type="spellEnd"/>
      <w:r w:rsidRPr="009A23F0">
        <w:rPr>
          <w:rFonts w:ascii="Times New Roman" w:hAnsi="Times New Roman" w:cs="Times New Roman"/>
          <w:bCs/>
          <w:color w:val="auto"/>
          <w:sz w:val="20"/>
          <w:szCs w:val="20"/>
        </w:rPr>
        <w:t xml:space="preserve"> за </w:t>
      </w:r>
      <w:proofErr w:type="spellStart"/>
      <w:r w:rsidRPr="009A23F0">
        <w:rPr>
          <w:rFonts w:ascii="Times New Roman" w:hAnsi="Times New Roman" w:cs="Times New Roman"/>
          <w:bCs/>
          <w:color w:val="auto"/>
          <w:sz w:val="20"/>
          <w:szCs w:val="20"/>
        </w:rPr>
        <w:t>цим</w:t>
      </w:r>
      <w:proofErr w:type="spellEnd"/>
      <w:r w:rsidRPr="009A23F0">
        <w:rPr>
          <w:rFonts w:ascii="Times New Roman" w:hAnsi="Times New Roman" w:cs="Times New Roman"/>
          <w:bCs/>
          <w:color w:val="auto"/>
          <w:sz w:val="20"/>
          <w:szCs w:val="20"/>
        </w:rPr>
        <w:t xml:space="preserve"> Договором.</w:t>
      </w:r>
    </w:p>
    <w:p w14:paraId="7FDB5AEC" w14:textId="2F11654B" w:rsidR="006E05C2" w:rsidRPr="009A23F0" w:rsidRDefault="00191743" w:rsidP="006E05C2">
      <w:pPr>
        <w:spacing w:after="0" w:line="240" w:lineRule="auto"/>
        <w:rPr>
          <w:rFonts w:ascii="Times New Roman" w:hAnsi="Times New Roman" w:cs="Times New Roman"/>
          <w:bCs/>
          <w:color w:val="auto"/>
          <w:sz w:val="20"/>
          <w:szCs w:val="20"/>
          <w:lang w:val="uk-UA"/>
        </w:rPr>
      </w:pPr>
      <w:r w:rsidRPr="009A23F0">
        <w:rPr>
          <w:rFonts w:ascii="Times New Roman" w:hAnsi="Times New Roman" w:cs="Times New Roman"/>
          <w:b/>
          <w:bCs/>
          <w:color w:val="auto"/>
          <w:sz w:val="20"/>
          <w:szCs w:val="20"/>
          <w:lang w:val="uk-UA"/>
        </w:rPr>
        <w:t>7.5</w:t>
      </w:r>
      <w:r w:rsidRPr="009A23F0">
        <w:rPr>
          <w:rFonts w:ascii="Times New Roman" w:hAnsi="Times New Roman" w:cs="Times New Roman"/>
          <w:bCs/>
          <w:color w:val="auto"/>
          <w:sz w:val="20"/>
          <w:szCs w:val="20"/>
          <w:lang w:val="uk-UA"/>
        </w:rPr>
        <w:t xml:space="preserve">. </w:t>
      </w:r>
      <w:proofErr w:type="spellStart"/>
      <w:r w:rsidR="006E05C2" w:rsidRPr="009A23F0">
        <w:rPr>
          <w:rFonts w:ascii="Times New Roman" w:hAnsi="Times New Roman" w:cs="Times New Roman"/>
          <w:bCs/>
          <w:color w:val="auto"/>
          <w:sz w:val="20"/>
          <w:szCs w:val="20"/>
        </w:rPr>
        <w:t>Кредитодавцю</w:t>
      </w:r>
      <w:proofErr w:type="spellEnd"/>
      <w:r w:rsidRPr="009A23F0">
        <w:rPr>
          <w:rFonts w:ascii="Times New Roman" w:hAnsi="Times New Roman" w:cs="Times New Roman"/>
          <w:bCs/>
          <w:color w:val="auto"/>
          <w:sz w:val="20"/>
          <w:szCs w:val="20"/>
          <w:lang w:val="uk-UA"/>
        </w:rPr>
        <w:t>, новому кредитору,</w:t>
      </w:r>
      <w:r w:rsidR="006E05C2" w:rsidRPr="009A23F0">
        <w:rPr>
          <w:rFonts w:ascii="Times New Roman" w:hAnsi="Times New Roman" w:cs="Times New Roman"/>
          <w:bCs/>
          <w:color w:val="auto"/>
          <w:sz w:val="20"/>
          <w:szCs w:val="20"/>
          <w:lang w:val="uk-UA"/>
        </w:rPr>
        <w:t xml:space="preserve"> колекторській компанії заборонено повідомляти інформацію про укладення Позичальником цього Договору, його умови, стан виконання, наявність простроченої заборгованості та її розмір особам, які не є стороною цього Договору, окрім випадків, передбачених Законом України «Про споживче кредитування».</w:t>
      </w:r>
    </w:p>
    <w:p w14:paraId="2750E8AB" w14:textId="3393273E" w:rsidR="00E75B0E" w:rsidRPr="009A23F0" w:rsidRDefault="0093282C" w:rsidP="006201E9">
      <w:pPr>
        <w:ind w:left="0" w:right="14" w:firstLine="0"/>
        <w:rPr>
          <w:rFonts w:ascii="Times New Roman" w:hAnsi="Times New Roman" w:cs="Times New Roman"/>
          <w:color w:val="auto"/>
          <w:sz w:val="20"/>
          <w:szCs w:val="20"/>
          <w:lang w:val="uk-UA"/>
        </w:rPr>
      </w:pPr>
      <w:r w:rsidRPr="009A23F0">
        <w:rPr>
          <w:rFonts w:ascii="Times New Roman" w:hAnsi="Times New Roman" w:cs="Times New Roman"/>
          <w:b/>
          <w:color w:val="auto"/>
          <w:sz w:val="20"/>
          <w:szCs w:val="20"/>
          <w:lang w:val="uk-UA"/>
        </w:rPr>
        <w:t>7</w:t>
      </w:r>
      <w:r w:rsidR="001D2FFE" w:rsidRPr="009A23F0">
        <w:rPr>
          <w:rFonts w:ascii="Times New Roman" w:hAnsi="Times New Roman" w:cs="Times New Roman"/>
          <w:b/>
          <w:color w:val="auto"/>
          <w:sz w:val="20"/>
          <w:szCs w:val="20"/>
          <w:lang w:val="uk-UA"/>
        </w:rPr>
        <w:t>.</w:t>
      </w:r>
      <w:r w:rsidR="004D1CC5" w:rsidRPr="009A23F0">
        <w:rPr>
          <w:rFonts w:ascii="Times New Roman" w:hAnsi="Times New Roman" w:cs="Times New Roman"/>
          <w:b/>
          <w:color w:val="auto"/>
          <w:sz w:val="20"/>
          <w:szCs w:val="20"/>
          <w:lang w:val="uk-UA"/>
        </w:rPr>
        <w:t>6</w:t>
      </w:r>
      <w:r w:rsidR="001D2FFE" w:rsidRPr="009A23F0">
        <w:rPr>
          <w:rFonts w:ascii="Times New Roman" w:hAnsi="Times New Roman" w:cs="Times New Roman"/>
          <w:b/>
          <w:color w:val="auto"/>
          <w:sz w:val="20"/>
          <w:szCs w:val="20"/>
          <w:lang w:val="uk-UA"/>
        </w:rPr>
        <w:t>.</w:t>
      </w:r>
      <w:r w:rsidR="001D2FFE" w:rsidRPr="009A23F0">
        <w:rPr>
          <w:rFonts w:ascii="Times New Roman" w:hAnsi="Times New Roman" w:cs="Times New Roman"/>
          <w:b/>
          <w:color w:val="auto"/>
          <w:sz w:val="20"/>
          <w:szCs w:val="20"/>
          <w:lang w:val="uk-UA"/>
        </w:rPr>
        <w:tab/>
      </w:r>
      <w:r w:rsidR="001D2FFE" w:rsidRPr="009A23F0">
        <w:rPr>
          <w:rFonts w:ascii="Times New Roman" w:hAnsi="Times New Roman" w:cs="Times New Roman"/>
          <w:color w:val="auto"/>
          <w:sz w:val="20"/>
          <w:szCs w:val="20"/>
          <w:lang w:val="uk-UA"/>
        </w:rPr>
        <w:t>Позичальник зобов’язується:</w:t>
      </w:r>
    </w:p>
    <w:p w14:paraId="65FAA0B1" w14:textId="75B5E142" w:rsidR="00E75B0E" w:rsidRPr="009A23F0" w:rsidRDefault="0093282C" w:rsidP="006201E9">
      <w:pPr>
        <w:ind w:left="0" w:right="14" w:firstLine="0"/>
        <w:rPr>
          <w:rFonts w:ascii="Times New Roman" w:hAnsi="Times New Roman" w:cs="Times New Roman"/>
          <w:color w:val="auto"/>
          <w:sz w:val="20"/>
          <w:szCs w:val="20"/>
          <w:lang w:val="uk-UA"/>
        </w:rPr>
      </w:pPr>
      <w:r w:rsidRPr="009A23F0">
        <w:rPr>
          <w:rFonts w:ascii="Times New Roman" w:hAnsi="Times New Roman" w:cs="Times New Roman"/>
          <w:b/>
          <w:color w:val="auto"/>
          <w:sz w:val="20"/>
          <w:szCs w:val="20"/>
          <w:lang w:val="uk-UA"/>
        </w:rPr>
        <w:t>7</w:t>
      </w:r>
      <w:r w:rsidR="001D2FFE" w:rsidRPr="009A23F0">
        <w:rPr>
          <w:rFonts w:ascii="Times New Roman" w:hAnsi="Times New Roman" w:cs="Times New Roman"/>
          <w:b/>
          <w:color w:val="auto"/>
          <w:sz w:val="20"/>
          <w:szCs w:val="20"/>
          <w:lang w:val="uk-UA"/>
        </w:rPr>
        <w:t>.</w:t>
      </w:r>
      <w:r w:rsidR="004D1CC5" w:rsidRPr="009A23F0">
        <w:rPr>
          <w:rFonts w:ascii="Times New Roman" w:hAnsi="Times New Roman" w:cs="Times New Roman"/>
          <w:b/>
          <w:color w:val="auto"/>
          <w:sz w:val="20"/>
          <w:szCs w:val="20"/>
          <w:lang w:val="uk-UA"/>
        </w:rPr>
        <w:t>6</w:t>
      </w:r>
      <w:r w:rsidR="001D2FFE" w:rsidRPr="009A23F0">
        <w:rPr>
          <w:rFonts w:ascii="Times New Roman" w:hAnsi="Times New Roman" w:cs="Times New Roman"/>
          <w:b/>
          <w:color w:val="auto"/>
          <w:sz w:val="20"/>
          <w:szCs w:val="20"/>
          <w:lang w:val="uk-UA"/>
        </w:rPr>
        <w:t>.1.</w:t>
      </w:r>
      <w:r w:rsidR="001D2FFE" w:rsidRPr="009A23F0">
        <w:rPr>
          <w:rFonts w:ascii="Times New Roman" w:hAnsi="Times New Roman" w:cs="Times New Roman"/>
          <w:color w:val="auto"/>
          <w:sz w:val="20"/>
          <w:szCs w:val="20"/>
          <w:lang w:val="uk-UA"/>
        </w:rPr>
        <w:tab/>
        <w:t xml:space="preserve">повернути </w:t>
      </w:r>
      <w:r w:rsidR="00697CAA" w:rsidRPr="009A23F0">
        <w:rPr>
          <w:rFonts w:ascii="Times New Roman" w:hAnsi="Times New Roman" w:cs="Times New Roman"/>
          <w:color w:val="auto"/>
          <w:sz w:val="20"/>
          <w:szCs w:val="20"/>
          <w:lang w:val="uk-UA"/>
        </w:rPr>
        <w:t xml:space="preserve">суму </w:t>
      </w:r>
      <w:r w:rsidR="004D1CC5" w:rsidRPr="009A23F0">
        <w:rPr>
          <w:rFonts w:ascii="Times New Roman" w:hAnsi="Times New Roman" w:cs="Times New Roman"/>
          <w:color w:val="auto"/>
          <w:sz w:val="20"/>
          <w:szCs w:val="20"/>
          <w:lang w:val="uk-UA"/>
        </w:rPr>
        <w:t>К</w:t>
      </w:r>
      <w:r w:rsidR="001D2FFE" w:rsidRPr="009A23F0">
        <w:rPr>
          <w:rFonts w:ascii="Times New Roman" w:hAnsi="Times New Roman" w:cs="Times New Roman"/>
          <w:color w:val="auto"/>
          <w:sz w:val="20"/>
          <w:szCs w:val="20"/>
          <w:lang w:val="uk-UA"/>
        </w:rPr>
        <w:t>редит</w:t>
      </w:r>
      <w:r w:rsidR="00697CAA" w:rsidRPr="009A23F0">
        <w:rPr>
          <w:rFonts w:ascii="Times New Roman" w:hAnsi="Times New Roman" w:cs="Times New Roman"/>
          <w:color w:val="auto"/>
          <w:sz w:val="20"/>
          <w:szCs w:val="20"/>
          <w:lang w:val="uk-UA"/>
        </w:rPr>
        <w:t>у</w:t>
      </w:r>
      <w:r w:rsidR="001D2FFE" w:rsidRPr="009A23F0">
        <w:rPr>
          <w:rFonts w:ascii="Times New Roman" w:hAnsi="Times New Roman" w:cs="Times New Roman"/>
          <w:color w:val="auto"/>
          <w:sz w:val="20"/>
          <w:szCs w:val="20"/>
          <w:lang w:val="uk-UA"/>
        </w:rPr>
        <w:t xml:space="preserve"> та проценти за користування ним своєчасно, в строки та на умовах, визначених цим Договором.</w:t>
      </w:r>
    </w:p>
    <w:p w14:paraId="5AF38575" w14:textId="67FC6C7E" w:rsidR="00E75B0E" w:rsidRPr="009A23F0" w:rsidRDefault="0093282C" w:rsidP="006201E9">
      <w:pPr>
        <w:ind w:left="0" w:right="14" w:firstLine="0"/>
        <w:rPr>
          <w:rFonts w:ascii="Times New Roman" w:hAnsi="Times New Roman" w:cs="Times New Roman"/>
          <w:color w:val="auto"/>
          <w:sz w:val="20"/>
          <w:szCs w:val="20"/>
          <w:lang w:val="uk-UA"/>
        </w:rPr>
      </w:pPr>
      <w:r w:rsidRPr="009A23F0">
        <w:rPr>
          <w:rFonts w:ascii="Times New Roman" w:hAnsi="Times New Roman" w:cs="Times New Roman"/>
          <w:b/>
          <w:color w:val="auto"/>
          <w:sz w:val="20"/>
          <w:szCs w:val="20"/>
          <w:lang w:val="uk-UA"/>
        </w:rPr>
        <w:lastRenderedPageBreak/>
        <w:t>7</w:t>
      </w:r>
      <w:r w:rsidR="001D2FFE" w:rsidRPr="009A23F0">
        <w:rPr>
          <w:rFonts w:ascii="Times New Roman" w:hAnsi="Times New Roman" w:cs="Times New Roman"/>
          <w:b/>
          <w:color w:val="auto"/>
          <w:sz w:val="20"/>
          <w:szCs w:val="20"/>
          <w:lang w:val="uk-UA"/>
        </w:rPr>
        <w:t>.</w:t>
      </w:r>
      <w:r w:rsidR="004D1CC5" w:rsidRPr="009A23F0">
        <w:rPr>
          <w:rFonts w:ascii="Times New Roman" w:hAnsi="Times New Roman" w:cs="Times New Roman"/>
          <w:b/>
          <w:color w:val="auto"/>
          <w:sz w:val="20"/>
          <w:szCs w:val="20"/>
          <w:lang w:val="uk-UA"/>
        </w:rPr>
        <w:t>6</w:t>
      </w:r>
      <w:r w:rsidR="001D2FFE" w:rsidRPr="009A23F0">
        <w:rPr>
          <w:rFonts w:ascii="Times New Roman" w:hAnsi="Times New Roman" w:cs="Times New Roman"/>
          <w:b/>
          <w:color w:val="auto"/>
          <w:sz w:val="20"/>
          <w:szCs w:val="20"/>
          <w:lang w:val="uk-UA"/>
        </w:rPr>
        <w:t>.2</w:t>
      </w:r>
      <w:r w:rsidR="001D2FFE" w:rsidRPr="009A23F0">
        <w:rPr>
          <w:rFonts w:ascii="Times New Roman" w:hAnsi="Times New Roman" w:cs="Times New Roman"/>
          <w:color w:val="auto"/>
          <w:sz w:val="20"/>
          <w:szCs w:val="20"/>
          <w:lang w:val="uk-UA"/>
        </w:rPr>
        <w:t xml:space="preserve">. </w:t>
      </w:r>
      <w:r w:rsidR="00697CAA" w:rsidRPr="009A23F0">
        <w:rPr>
          <w:rFonts w:ascii="Times New Roman" w:hAnsi="Times New Roman" w:cs="Times New Roman"/>
          <w:color w:val="auto"/>
          <w:sz w:val="20"/>
          <w:szCs w:val="20"/>
          <w:lang w:val="uk-UA"/>
        </w:rPr>
        <w:t xml:space="preserve">у випадку порушення строків повернення суми </w:t>
      </w:r>
      <w:r w:rsidR="004D1CC5" w:rsidRPr="009A23F0">
        <w:rPr>
          <w:rFonts w:ascii="Times New Roman" w:hAnsi="Times New Roman" w:cs="Times New Roman"/>
          <w:color w:val="auto"/>
          <w:sz w:val="20"/>
          <w:szCs w:val="20"/>
          <w:lang w:val="uk-UA"/>
        </w:rPr>
        <w:t>К</w:t>
      </w:r>
      <w:r w:rsidR="006201E9" w:rsidRPr="009A23F0">
        <w:rPr>
          <w:rFonts w:ascii="Times New Roman" w:hAnsi="Times New Roman" w:cs="Times New Roman"/>
          <w:color w:val="auto"/>
          <w:sz w:val="20"/>
          <w:szCs w:val="20"/>
          <w:lang w:val="uk-UA"/>
        </w:rPr>
        <w:t xml:space="preserve">редиту </w:t>
      </w:r>
      <w:r w:rsidR="00697CAA" w:rsidRPr="009A23F0">
        <w:rPr>
          <w:rFonts w:ascii="Times New Roman" w:hAnsi="Times New Roman" w:cs="Times New Roman"/>
          <w:color w:val="auto"/>
          <w:sz w:val="20"/>
          <w:szCs w:val="20"/>
          <w:lang w:val="uk-UA"/>
        </w:rPr>
        <w:t xml:space="preserve">у строки, передбачені Договором, </w:t>
      </w:r>
      <w:r w:rsidR="00F40688" w:rsidRPr="009A23F0">
        <w:rPr>
          <w:rFonts w:ascii="Times New Roman" w:hAnsi="Times New Roman" w:cs="Times New Roman"/>
          <w:color w:val="auto"/>
          <w:sz w:val="20"/>
          <w:szCs w:val="20"/>
          <w:lang w:val="uk-UA"/>
        </w:rPr>
        <w:t xml:space="preserve">сплатити </w:t>
      </w:r>
      <w:proofErr w:type="spellStart"/>
      <w:r w:rsidR="00697CAA" w:rsidRPr="009A23F0">
        <w:rPr>
          <w:rFonts w:ascii="Times New Roman" w:hAnsi="Times New Roman" w:cs="Times New Roman"/>
          <w:color w:val="auto"/>
          <w:sz w:val="20"/>
          <w:szCs w:val="20"/>
          <w:lang w:val="uk-UA"/>
        </w:rPr>
        <w:t>Кредитодавцю</w:t>
      </w:r>
      <w:proofErr w:type="spellEnd"/>
      <w:r w:rsidR="00697CAA" w:rsidRPr="009A23F0">
        <w:rPr>
          <w:rFonts w:ascii="Times New Roman" w:hAnsi="Times New Roman" w:cs="Times New Roman"/>
          <w:color w:val="auto"/>
          <w:sz w:val="20"/>
          <w:szCs w:val="20"/>
          <w:lang w:val="uk-UA"/>
        </w:rPr>
        <w:t xml:space="preserve"> Відсотки прострочення за весь час прострочення сплати кредиту.</w:t>
      </w:r>
    </w:p>
    <w:p w14:paraId="69021B60" w14:textId="6571860E" w:rsidR="009A4D97" w:rsidRPr="002674D0" w:rsidRDefault="0093282C" w:rsidP="00E548E3">
      <w:pPr>
        <w:ind w:left="0" w:right="14" w:firstLine="0"/>
        <w:rPr>
          <w:rFonts w:ascii="Times New Roman" w:hAnsi="Times New Roman" w:cs="Times New Roman"/>
          <w:color w:val="auto"/>
          <w:sz w:val="20"/>
          <w:szCs w:val="20"/>
          <w:lang w:val="uk-UA"/>
        </w:rPr>
      </w:pPr>
      <w:r w:rsidRPr="009A23F0">
        <w:rPr>
          <w:rFonts w:ascii="Times New Roman" w:hAnsi="Times New Roman" w:cs="Times New Roman"/>
          <w:b/>
          <w:color w:val="auto"/>
          <w:sz w:val="20"/>
          <w:szCs w:val="20"/>
          <w:lang w:val="uk-UA"/>
        </w:rPr>
        <w:t>7.</w:t>
      </w:r>
      <w:r w:rsidR="004D1CC5" w:rsidRPr="009A23F0">
        <w:rPr>
          <w:rFonts w:ascii="Times New Roman" w:hAnsi="Times New Roman" w:cs="Times New Roman"/>
          <w:b/>
          <w:color w:val="auto"/>
          <w:sz w:val="20"/>
          <w:szCs w:val="20"/>
          <w:lang w:val="uk-UA"/>
        </w:rPr>
        <w:t>7</w:t>
      </w:r>
      <w:r w:rsidRPr="009A23F0">
        <w:rPr>
          <w:rFonts w:ascii="Times New Roman" w:hAnsi="Times New Roman" w:cs="Times New Roman"/>
          <w:b/>
          <w:color w:val="auto"/>
          <w:sz w:val="20"/>
          <w:szCs w:val="20"/>
          <w:lang w:val="uk-UA"/>
        </w:rPr>
        <w:t>.</w:t>
      </w:r>
      <w:r w:rsidR="001D2FFE" w:rsidRPr="009A23F0">
        <w:rPr>
          <w:rFonts w:ascii="Times New Roman" w:hAnsi="Times New Roman" w:cs="Times New Roman"/>
          <w:b/>
          <w:color w:val="auto"/>
          <w:sz w:val="20"/>
          <w:szCs w:val="20"/>
          <w:lang w:val="uk-UA"/>
        </w:rPr>
        <w:t xml:space="preserve"> </w:t>
      </w:r>
      <w:r w:rsidR="001D2FFE" w:rsidRPr="002674D0">
        <w:rPr>
          <w:rFonts w:ascii="Times New Roman" w:hAnsi="Times New Roman" w:cs="Times New Roman"/>
          <w:color w:val="auto"/>
          <w:sz w:val="20"/>
          <w:szCs w:val="20"/>
          <w:lang w:val="uk-UA"/>
        </w:rPr>
        <w:t>Позичальник має право достроково повернути суму кредиту</w:t>
      </w:r>
      <w:r w:rsidR="005661E5" w:rsidRPr="002674D0">
        <w:rPr>
          <w:rFonts w:ascii="Times New Roman" w:hAnsi="Times New Roman" w:cs="Times New Roman"/>
          <w:color w:val="auto"/>
          <w:sz w:val="20"/>
          <w:szCs w:val="20"/>
          <w:lang w:val="uk-UA"/>
        </w:rPr>
        <w:t>,</w:t>
      </w:r>
      <w:ins w:id="83" w:author="lomarina2014@outlook.com" w:date="2021-08-15T18:03:00Z">
        <w:r w:rsidR="002674D0" w:rsidRPr="002674D0">
          <w:rPr>
            <w:rFonts w:ascii="Times New Roman" w:hAnsi="Times New Roman" w:cs="Times New Roman"/>
            <w:color w:val="auto"/>
            <w:sz w:val="20"/>
            <w:szCs w:val="20"/>
            <w:lang w:val="uk-UA"/>
          </w:rPr>
          <w:t xml:space="preserve"> при </w:t>
        </w:r>
        <w:r w:rsidR="002674D0" w:rsidRPr="00407055">
          <w:rPr>
            <w:rFonts w:ascii="Times New Roman" w:hAnsi="Times New Roman" w:cs="Times New Roman"/>
            <w:color w:val="auto"/>
            <w:sz w:val="20"/>
            <w:szCs w:val="20"/>
            <w:lang w:val="uk-UA"/>
          </w:rPr>
          <w:t>цьому</w:t>
        </w:r>
      </w:ins>
      <w:r w:rsidR="005661E5" w:rsidRPr="00407055">
        <w:rPr>
          <w:rFonts w:ascii="Times New Roman" w:hAnsi="Times New Roman" w:cs="Times New Roman"/>
          <w:color w:val="auto"/>
          <w:sz w:val="20"/>
          <w:szCs w:val="20"/>
          <w:lang w:val="uk-UA"/>
        </w:rPr>
        <w:t xml:space="preserve"> сплативши проценти за користування кредитом</w:t>
      </w:r>
      <w:ins w:id="84" w:author="lomarina2014@outlook.com" w:date="2021-08-15T16:15:00Z">
        <w:r w:rsidR="005C4C57" w:rsidRPr="002674D0">
          <w:rPr>
            <w:rFonts w:ascii="Times New Roman" w:hAnsi="Times New Roman" w:cs="Times New Roman"/>
            <w:color w:val="auto"/>
            <w:sz w:val="20"/>
            <w:szCs w:val="20"/>
            <w:lang w:val="uk-UA"/>
          </w:rPr>
          <w:t xml:space="preserve"> </w:t>
        </w:r>
      </w:ins>
      <w:ins w:id="85" w:author="lomarina2014@outlook.com" w:date="2021-08-15T18:05:00Z">
        <w:r w:rsidR="002674D0" w:rsidRPr="002674D0">
          <w:rPr>
            <w:rFonts w:ascii="Times New Roman" w:hAnsi="Times New Roman" w:cs="Times New Roman"/>
            <w:color w:val="333333"/>
            <w:sz w:val="20"/>
            <w:szCs w:val="20"/>
            <w:shd w:val="clear" w:color="auto" w:fill="FFFFFF"/>
          </w:rPr>
          <w:t xml:space="preserve">та </w:t>
        </w:r>
        <w:proofErr w:type="spellStart"/>
        <w:r w:rsidR="002674D0" w:rsidRPr="002674D0">
          <w:rPr>
            <w:rFonts w:ascii="Times New Roman" w:hAnsi="Times New Roman" w:cs="Times New Roman"/>
            <w:color w:val="333333"/>
            <w:sz w:val="20"/>
            <w:szCs w:val="20"/>
            <w:shd w:val="clear" w:color="auto" w:fill="FFFFFF"/>
          </w:rPr>
          <w:t>вартість</w:t>
        </w:r>
        <w:proofErr w:type="spellEnd"/>
        <w:r w:rsidR="002674D0" w:rsidRPr="002674D0">
          <w:rPr>
            <w:rFonts w:ascii="Times New Roman" w:hAnsi="Times New Roman" w:cs="Times New Roman"/>
            <w:color w:val="333333"/>
            <w:sz w:val="20"/>
            <w:szCs w:val="20"/>
            <w:shd w:val="clear" w:color="auto" w:fill="FFFFFF"/>
          </w:rPr>
          <w:t xml:space="preserve"> </w:t>
        </w:r>
        <w:proofErr w:type="spellStart"/>
        <w:r w:rsidR="002674D0" w:rsidRPr="002674D0">
          <w:rPr>
            <w:rFonts w:ascii="Times New Roman" w:hAnsi="Times New Roman" w:cs="Times New Roman"/>
            <w:color w:val="333333"/>
            <w:sz w:val="20"/>
            <w:szCs w:val="20"/>
            <w:shd w:val="clear" w:color="auto" w:fill="FFFFFF"/>
          </w:rPr>
          <w:t>усіх</w:t>
        </w:r>
        <w:proofErr w:type="spellEnd"/>
        <w:r w:rsidR="002674D0" w:rsidRPr="002674D0">
          <w:rPr>
            <w:rFonts w:ascii="Times New Roman" w:hAnsi="Times New Roman" w:cs="Times New Roman"/>
            <w:color w:val="333333"/>
            <w:sz w:val="20"/>
            <w:szCs w:val="20"/>
            <w:shd w:val="clear" w:color="auto" w:fill="FFFFFF"/>
          </w:rPr>
          <w:t xml:space="preserve"> </w:t>
        </w:r>
        <w:proofErr w:type="spellStart"/>
        <w:r w:rsidR="002674D0" w:rsidRPr="002674D0">
          <w:rPr>
            <w:rFonts w:ascii="Times New Roman" w:hAnsi="Times New Roman" w:cs="Times New Roman"/>
            <w:color w:val="333333"/>
            <w:sz w:val="20"/>
            <w:szCs w:val="20"/>
            <w:shd w:val="clear" w:color="auto" w:fill="FFFFFF"/>
          </w:rPr>
          <w:t>послуг</w:t>
        </w:r>
        <w:proofErr w:type="spellEnd"/>
        <w:r w:rsidR="002674D0" w:rsidRPr="002674D0">
          <w:rPr>
            <w:rFonts w:ascii="Times New Roman" w:hAnsi="Times New Roman" w:cs="Times New Roman"/>
            <w:color w:val="333333"/>
            <w:sz w:val="20"/>
            <w:szCs w:val="20"/>
            <w:shd w:val="clear" w:color="auto" w:fill="FFFFFF"/>
          </w:rPr>
          <w:t xml:space="preserve">, </w:t>
        </w:r>
        <w:proofErr w:type="spellStart"/>
        <w:r w:rsidR="002674D0" w:rsidRPr="002674D0">
          <w:rPr>
            <w:rFonts w:ascii="Times New Roman" w:hAnsi="Times New Roman" w:cs="Times New Roman"/>
            <w:color w:val="333333"/>
            <w:sz w:val="20"/>
            <w:szCs w:val="20"/>
            <w:shd w:val="clear" w:color="auto" w:fill="FFFFFF"/>
          </w:rPr>
          <w:t>пов’язаних</w:t>
        </w:r>
        <w:proofErr w:type="spellEnd"/>
        <w:r w:rsidR="002674D0" w:rsidRPr="002674D0">
          <w:rPr>
            <w:rFonts w:ascii="Times New Roman" w:hAnsi="Times New Roman" w:cs="Times New Roman"/>
            <w:color w:val="333333"/>
            <w:sz w:val="20"/>
            <w:szCs w:val="20"/>
            <w:shd w:val="clear" w:color="auto" w:fill="FFFFFF"/>
          </w:rPr>
          <w:t xml:space="preserve"> з </w:t>
        </w:r>
        <w:proofErr w:type="spellStart"/>
        <w:r w:rsidR="002674D0" w:rsidRPr="002674D0">
          <w:rPr>
            <w:rFonts w:ascii="Times New Roman" w:hAnsi="Times New Roman" w:cs="Times New Roman"/>
            <w:color w:val="333333"/>
            <w:sz w:val="20"/>
            <w:szCs w:val="20"/>
            <w:shd w:val="clear" w:color="auto" w:fill="FFFFFF"/>
          </w:rPr>
          <w:t>обслуговуванням</w:t>
        </w:r>
        <w:proofErr w:type="spellEnd"/>
        <w:r w:rsidR="002674D0" w:rsidRPr="002674D0">
          <w:rPr>
            <w:rFonts w:ascii="Times New Roman" w:hAnsi="Times New Roman" w:cs="Times New Roman"/>
            <w:color w:val="333333"/>
            <w:sz w:val="20"/>
            <w:szCs w:val="20"/>
            <w:shd w:val="clear" w:color="auto" w:fill="FFFFFF"/>
          </w:rPr>
          <w:t xml:space="preserve"> та </w:t>
        </w:r>
        <w:proofErr w:type="spellStart"/>
        <w:r w:rsidR="002674D0" w:rsidRPr="002674D0">
          <w:rPr>
            <w:rFonts w:ascii="Times New Roman" w:hAnsi="Times New Roman" w:cs="Times New Roman"/>
            <w:color w:val="333333"/>
            <w:sz w:val="20"/>
            <w:szCs w:val="20"/>
            <w:shd w:val="clear" w:color="auto" w:fill="FFFFFF"/>
          </w:rPr>
          <w:t>погашенням</w:t>
        </w:r>
        <w:proofErr w:type="spellEnd"/>
        <w:r w:rsidR="002674D0" w:rsidRPr="002674D0">
          <w:rPr>
            <w:rFonts w:ascii="Times New Roman" w:hAnsi="Times New Roman" w:cs="Times New Roman"/>
            <w:color w:val="333333"/>
            <w:sz w:val="20"/>
            <w:szCs w:val="20"/>
            <w:shd w:val="clear" w:color="auto" w:fill="FFFFFF"/>
          </w:rPr>
          <w:t xml:space="preserve"> кредиту</w:t>
        </w:r>
      </w:ins>
      <w:r w:rsidR="002046A0" w:rsidRPr="002674D0">
        <w:rPr>
          <w:rFonts w:ascii="Times New Roman" w:hAnsi="Times New Roman" w:cs="Times New Roman"/>
          <w:color w:val="auto"/>
          <w:sz w:val="20"/>
          <w:szCs w:val="20"/>
          <w:lang w:val="uk-UA"/>
        </w:rPr>
        <w:t>, зазначен</w:t>
      </w:r>
      <w:r w:rsidR="004D1CC5" w:rsidRPr="002674D0">
        <w:rPr>
          <w:rFonts w:ascii="Times New Roman" w:hAnsi="Times New Roman" w:cs="Times New Roman"/>
          <w:color w:val="auto"/>
          <w:sz w:val="20"/>
          <w:szCs w:val="20"/>
          <w:lang w:val="uk-UA"/>
        </w:rPr>
        <w:t>і</w:t>
      </w:r>
      <w:r w:rsidR="002046A0" w:rsidRPr="002674D0">
        <w:rPr>
          <w:rFonts w:ascii="Times New Roman" w:hAnsi="Times New Roman" w:cs="Times New Roman"/>
          <w:color w:val="auto"/>
          <w:sz w:val="20"/>
          <w:szCs w:val="20"/>
          <w:lang w:val="uk-UA"/>
        </w:rPr>
        <w:t xml:space="preserve"> в Специфікації</w:t>
      </w:r>
      <w:r w:rsidR="004D1CC5" w:rsidRPr="002674D0">
        <w:rPr>
          <w:rFonts w:ascii="Times New Roman" w:hAnsi="Times New Roman" w:cs="Times New Roman"/>
          <w:color w:val="auto"/>
          <w:sz w:val="20"/>
          <w:szCs w:val="20"/>
          <w:lang w:val="uk-UA"/>
        </w:rPr>
        <w:t>, за період фактичного користування Кредитом</w:t>
      </w:r>
      <w:r w:rsidR="00135C6E" w:rsidRPr="002674D0">
        <w:rPr>
          <w:rFonts w:ascii="Times New Roman" w:hAnsi="Times New Roman" w:cs="Times New Roman"/>
          <w:color w:val="auto"/>
          <w:sz w:val="20"/>
          <w:szCs w:val="20"/>
          <w:lang w:val="uk-UA"/>
        </w:rPr>
        <w:t>.</w:t>
      </w:r>
      <w:r w:rsidR="005661E5" w:rsidRPr="002674D0">
        <w:rPr>
          <w:rFonts w:ascii="Times New Roman" w:hAnsi="Times New Roman" w:cs="Times New Roman"/>
          <w:color w:val="auto"/>
          <w:sz w:val="20"/>
          <w:szCs w:val="20"/>
          <w:lang w:val="uk-UA"/>
        </w:rPr>
        <w:t xml:space="preserve"> </w:t>
      </w:r>
    </w:p>
    <w:p w14:paraId="0CE9F12B" w14:textId="291F3263" w:rsidR="00466712" w:rsidRPr="009A23F0" w:rsidRDefault="00466712" w:rsidP="00E548E3">
      <w:pPr>
        <w:ind w:left="0" w:right="14" w:firstLine="0"/>
        <w:rPr>
          <w:rFonts w:ascii="Times New Roman" w:hAnsi="Times New Roman" w:cs="Times New Roman"/>
          <w:color w:val="auto"/>
          <w:sz w:val="20"/>
          <w:szCs w:val="20"/>
        </w:rPr>
      </w:pPr>
      <w:r w:rsidRPr="009A23F0">
        <w:rPr>
          <w:rFonts w:ascii="Times New Roman" w:hAnsi="Times New Roman" w:cs="Times New Roman"/>
          <w:b/>
          <w:color w:val="auto"/>
          <w:sz w:val="20"/>
          <w:szCs w:val="20"/>
          <w:lang w:val="uk-UA"/>
        </w:rPr>
        <w:t>7.</w:t>
      </w:r>
      <w:r w:rsidR="007D2A3E" w:rsidRPr="009A23F0">
        <w:rPr>
          <w:rFonts w:ascii="Times New Roman" w:hAnsi="Times New Roman" w:cs="Times New Roman"/>
          <w:b/>
          <w:color w:val="auto"/>
          <w:sz w:val="20"/>
          <w:szCs w:val="20"/>
          <w:lang w:val="uk-UA"/>
        </w:rPr>
        <w:t>8</w:t>
      </w:r>
      <w:r w:rsidRPr="009A23F0">
        <w:rPr>
          <w:rFonts w:ascii="Times New Roman" w:hAnsi="Times New Roman" w:cs="Times New Roman"/>
          <w:b/>
          <w:color w:val="auto"/>
          <w:sz w:val="20"/>
          <w:szCs w:val="20"/>
          <w:lang w:val="uk-UA"/>
        </w:rPr>
        <w:t>.</w:t>
      </w:r>
      <w:r w:rsidRPr="009A23F0">
        <w:rPr>
          <w:rFonts w:ascii="Times New Roman" w:hAnsi="Times New Roman" w:cs="Times New Roman"/>
          <w:color w:val="auto"/>
          <w:sz w:val="20"/>
          <w:szCs w:val="20"/>
          <w:lang w:val="uk-UA"/>
        </w:rPr>
        <w:t xml:space="preserve"> Позичальник має право</w:t>
      </w:r>
      <w:r w:rsidRPr="009A23F0">
        <w:rPr>
          <w:color w:val="auto"/>
          <w:shd w:val="clear" w:color="auto" w:fill="FFFFFF"/>
        </w:rPr>
        <w:t xml:space="preserve"> </w:t>
      </w:r>
      <w:r w:rsidRPr="009A23F0">
        <w:rPr>
          <w:rFonts w:ascii="Times New Roman" w:hAnsi="Times New Roman" w:cs="Times New Roman"/>
          <w:color w:val="auto"/>
          <w:sz w:val="20"/>
          <w:szCs w:val="20"/>
          <w:shd w:val="clear" w:color="auto" w:fill="FFFFFF"/>
        </w:rPr>
        <w:t xml:space="preserve">на </w:t>
      </w:r>
      <w:proofErr w:type="spellStart"/>
      <w:r w:rsidRPr="009A23F0">
        <w:rPr>
          <w:rFonts w:ascii="Times New Roman" w:hAnsi="Times New Roman" w:cs="Times New Roman"/>
          <w:color w:val="auto"/>
          <w:sz w:val="20"/>
          <w:szCs w:val="20"/>
          <w:shd w:val="clear" w:color="auto" w:fill="FFFFFF"/>
        </w:rPr>
        <w:t>звернення</w:t>
      </w:r>
      <w:proofErr w:type="spellEnd"/>
      <w:r w:rsidRPr="009A23F0">
        <w:rPr>
          <w:rFonts w:ascii="Times New Roman" w:hAnsi="Times New Roman" w:cs="Times New Roman"/>
          <w:color w:val="auto"/>
          <w:sz w:val="20"/>
          <w:szCs w:val="20"/>
          <w:shd w:val="clear" w:color="auto" w:fill="FFFFFF"/>
        </w:rPr>
        <w:t xml:space="preserve"> до </w:t>
      </w:r>
      <w:proofErr w:type="spellStart"/>
      <w:r w:rsidRPr="009A23F0">
        <w:rPr>
          <w:rFonts w:ascii="Times New Roman" w:hAnsi="Times New Roman" w:cs="Times New Roman"/>
          <w:color w:val="auto"/>
          <w:sz w:val="20"/>
          <w:szCs w:val="20"/>
          <w:shd w:val="clear" w:color="auto" w:fill="FFFFFF"/>
        </w:rPr>
        <w:t>Національного</w:t>
      </w:r>
      <w:proofErr w:type="spellEnd"/>
      <w:r w:rsidRPr="009A23F0">
        <w:rPr>
          <w:rFonts w:ascii="Times New Roman" w:hAnsi="Times New Roman" w:cs="Times New Roman"/>
          <w:color w:val="auto"/>
          <w:sz w:val="20"/>
          <w:szCs w:val="20"/>
          <w:shd w:val="clear" w:color="auto" w:fill="FFFFFF"/>
        </w:rPr>
        <w:t xml:space="preserve"> банку </w:t>
      </w:r>
      <w:proofErr w:type="spellStart"/>
      <w:r w:rsidRPr="009A23F0">
        <w:rPr>
          <w:rFonts w:ascii="Times New Roman" w:hAnsi="Times New Roman" w:cs="Times New Roman"/>
          <w:color w:val="auto"/>
          <w:sz w:val="20"/>
          <w:szCs w:val="20"/>
          <w:shd w:val="clear" w:color="auto" w:fill="FFFFFF"/>
        </w:rPr>
        <w:t>України</w:t>
      </w:r>
      <w:proofErr w:type="spellEnd"/>
      <w:r w:rsidRPr="009A23F0">
        <w:rPr>
          <w:rFonts w:ascii="Times New Roman" w:hAnsi="Times New Roman" w:cs="Times New Roman"/>
          <w:color w:val="auto"/>
          <w:sz w:val="20"/>
          <w:szCs w:val="20"/>
          <w:shd w:val="clear" w:color="auto" w:fill="FFFFFF"/>
        </w:rPr>
        <w:t xml:space="preserve"> у </w:t>
      </w:r>
      <w:proofErr w:type="spellStart"/>
      <w:r w:rsidRPr="009A23F0">
        <w:rPr>
          <w:rFonts w:ascii="Times New Roman" w:hAnsi="Times New Roman" w:cs="Times New Roman"/>
          <w:color w:val="auto"/>
          <w:sz w:val="20"/>
          <w:szCs w:val="20"/>
          <w:shd w:val="clear" w:color="auto" w:fill="FFFFFF"/>
        </w:rPr>
        <w:t>разі</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порушення</w:t>
      </w:r>
      <w:proofErr w:type="spellEnd"/>
      <w:r w:rsidRPr="009A23F0">
        <w:rPr>
          <w:rFonts w:ascii="Times New Roman" w:hAnsi="Times New Roman" w:cs="Times New Roman"/>
          <w:color w:val="auto"/>
          <w:sz w:val="20"/>
          <w:szCs w:val="20"/>
          <w:shd w:val="clear" w:color="auto" w:fill="FFFFFF"/>
        </w:rPr>
        <w:t xml:space="preserve"> </w:t>
      </w:r>
      <w:r w:rsidRPr="009A23F0">
        <w:rPr>
          <w:rFonts w:ascii="Times New Roman" w:hAnsi="Times New Roman" w:cs="Times New Roman"/>
          <w:color w:val="auto"/>
          <w:sz w:val="20"/>
          <w:szCs w:val="20"/>
          <w:shd w:val="clear" w:color="auto" w:fill="FFFFFF"/>
          <w:lang w:val="uk-UA"/>
        </w:rPr>
        <w:t>К</w:t>
      </w:r>
      <w:proofErr w:type="spellStart"/>
      <w:r w:rsidRPr="009A23F0">
        <w:rPr>
          <w:rFonts w:ascii="Times New Roman" w:hAnsi="Times New Roman" w:cs="Times New Roman"/>
          <w:color w:val="auto"/>
          <w:sz w:val="20"/>
          <w:szCs w:val="20"/>
          <w:shd w:val="clear" w:color="auto" w:fill="FFFFFF"/>
        </w:rPr>
        <w:t>редитодавцем</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новим</w:t>
      </w:r>
      <w:proofErr w:type="spellEnd"/>
      <w:r w:rsidRPr="009A23F0">
        <w:rPr>
          <w:rFonts w:ascii="Times New Roman" w:hAnsi="Times New Roman" w:cs="Times New Roman"/>
          <w:color w:val="auto"/>
          <w:sz w:val="20"/>
          <w:szCs w:val="20"/>
          <w:shd w:val="clear" w:color="auto" w:fill="FFFFFF"/>
        </w:rPr>
        <w:t xml:space="preserve"> кредитором та/</w:t>
      </w:r>
      <w:proofErr w:type="spellStart"/>
      <w:r w:rsidRPr="009A23F0">
        <w:rPr>
          <w:rFonts w:ascii="Times New Roman" w:hAnsi="Times New Roman" w:cs="Times New Roman"/>
          <w:color w:val="auto"/>
          <w:sz w:val="20"/>
          <w:szCs w:val="20"/>
          <w:shd w:val="clear" w:color="auto" w:fill="FFFFFF"/>
        </w:rPr>
        <w:t>або</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колекторською</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компанією</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законодавства</w:t>
      </w:r>
      <w:proofErr w:type="spellEnd"/>
      <w:r w:rsidRPr="009A23F0">
        <w:rPr>
          <w:rFonts w:ascii="Times New Roman" w:hAnsi="Times New Roman" w:cs="Times New Roman"/>
          <w:color w:val="auto"/>
          <w:sz w:val="20"/>
          <w:szCs w:val="20"/>
          <w:shd w:val="clear" w:color="auto" w:fill="FFFFFF"/>
        </w:rPr>
        <w:t xml:space="preserve"> у </w:t>
      </w:r>
      <w:proofErr w:type="spellStart"/>
      <w:r w:rsidRPr="009A23F0">
        <w:rPr>
          <w:rFonts w:ascii="Times New Roman" w:hAnsi="Times New Roman" w:cs="Times New Roman"/>
          <w:color w:val="auto"/>
          <w:sz w:val="20"/>
          <w:szCs w:val="20"/>
          <w:shd w:val="clear" w:color="auto" w:fill="FFFFFF"/>
        </w:rPr>
        <w:t>сфері</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споживчого</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кредитування</w:t>
      </w:r>
      <w:proofErr w:type="spellEnd"/>
      <w:r w:rsidRPr="009A23F0">
        <w:rPr>
          <w:rFonts w:ascii="Times New Roman" w:hAnsi="Times New Roman" w:cs="Times New Roman"/>
          <w:color w:val="auto"/>
          <w:sz w:val="20"/>
          <w:szCs w:val="20"/>
          <w:shd w:val="clear" w:color="auto" w:fill="FFFFFF"/>
        </w:rPr>
        <w:t xml:space="preserve">, у тому </w:t>
      </w:r>
      <w:proofErr w:type="spellStart"/>
      <w:r w:rsidRPr="009A23F0">
        <w:rPr>
          <w:rFonts w:ascii="Times New Roman" w:hAnsi="Times New Roman" w:cs="Times New Roman"/>
          <w:color w:val="auto"/>
          <w:sz w:val="20"/>
          <w:szCs w:val="20"/>
          <w:shd w:val="clear" w:color="auto" w:fill="FFFFFF"/>
        </w:rPr>
        <w:t>числі</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порушення</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вимог</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щодо</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взаємодії</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із</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споживачами</w:t>
      </w:r>
      <w:proofErr w:type="spellEnd"/>
      <w:r w:rsidRPr="009A23F0">
        <w:rPr>
          <w:rFonts w:ascii="Times New Roman" w:hAnsi="Times New Roman" w:cs="Times New Roman"/>
          <w:color w:val="auto"/>
          <w:sz w:val="20"/>
          <w:szCs w:val="20"/>
          <w:shd w:val="clear" w:color="auto" w:fill="FFFFFF"/>
        </w:rPr>
        <w:t xml:space="preserve"> при </w:t>
      </w:r>
      <w:proofErr w:type="spellStart"/>
      <w:r w:rsidRPr="009A23F0">
        <w:rPr>
          <w:rFonts w:ascii="Times New Roman" w:hAnsi="Times New Roman" w:cs="Times New Roman"/>
          <w:color w:val="auto"/>
          <w:sz w:val="20"/>
          <w:szCs w:val="20"/>
          <w:shd w:val="clear" w:color="auto" w:fill="FFFFFF"/>
        </w:rPr>
        <w:t>врегулюванні</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простроченої</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заборгованості</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вимог</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щодо</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етичної</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поведінки</w:t>
      </w:r>
      <w:proofErr w:type="spellEnd"/>
      <w:r w:rsidRPr="009A23F0">
        <w:rPr>
          <w:rFonts w:ascii="Times New Roman" w:hAnsi="Times New Roman" w:cs="Times New Roman"/>
          <w:color w:val="auto"/>
          <w:sz w:val="20"/>
          <w:szCs w:val="20"/>
          <w:shd w:val="clear" w:color="auto" w:fill="FFFFFF"/>
        </w:rPr>
        <w:t xml:space="preserve">), а </w:t>
      </w:r>
      <w:proofErr w:type="spellStart"/>
      <w:r w:rsidRPr="009A23F0">
        <w:rPr>
          <w:rFonts w:ascii="Times New Roman" w:hAnsi="Times New Roman" w:cs="Times New Roman"/>
          <w:color w:val="auto"/>
          <w:sz w:val="20"/>
          <w:szCs w:val="20"/>
          <w:shd w:val="clear" w:color="auto" w:fill="FFFFFF"/>
        </w:rPr>
        <w:t>також</w:t>
      </w:r>
      <w:proofErr w:type="spellEnd"/>
      <w:r w:rsidRPr="009A23F0">
        <w:rPr>
          <w:rFonts w:ascii="Times New Roman" w:hAnsi="Times New Roman" w:cs="Times New Roman"/>
          <w:color w:val="auto"/>
          <w:sz w:val="20"/>
          <w:szCs w:val="20"/>
          <w:shd w:val="clear" w:color="auto" w:fill="FFFFFF"/>
        </w:rPr>
        <w:t xml:space="preserve"> на </w:t>
      </w:r>
      <w:proofErr w:type="spellStart"/>
      <w:r w:rsidRPr="009A23F0">
        <w:rPr>
          <w:rFonts w:ascii="Times New Roman" w:hAnsi="Times New Roman" w:cs="Times New Roman"/>
          <w:color w:val="auto"/>
          <w:sz w:val="20"/>
          <w:szCs w:val="20"/>
          <w:shd w:val="clear" w:color="auto" w:fill="FFFFFF"/>
        </w:rPr>
        <w:t>звернення</w:t>
      </w:r>
      <w:proofErr w:type="spellEnd"/>
      <w:r w:rsidRPr="009A23F0">
        <w:rPr>
          <w:rFonts w:ascii="Times New Roman" w:hAnsi="Times New Roman" w:cs="Times New Roman"/>
          <w:color w:val="auto"/>
          <w:sz w:val="20"/>
          <w:szCs w:val="20"/>
          <w:shd w:val="clear" w:color="auto" w:fill="FFFFFF"/>
        </w:rPr>
        <w:t xml:space="preserve"> до суду з </w:t>
      </w:r>
      <w:proofErr w:type="spellStart"/>
      <w:r w:rsidRPr="009A23F0">
        <w:rPr>
          <w:rFonts w:ascii="Times New Roman" w:hAnsi="Times New Roman" w:cs="Times New Roman"/>
          <w:color w:val="auto"/>
          <w:sz w:val="20"/>
          <w:szCs w:val="20"/>
          <w:shd w:val="clear" w:color="auto" w:fill="FFFFFF"/>
        </w:rPr>
        <w:t>позовом</w:t>
      </w:r>
      <w:proofErr w:type="spellEnd"/>
      <w:r w:rsidRPr="009A23F0">
        <w:rPr>
          <w:rFonts w:ascii="Times New Roman" w:hAnsi="Times New Roman" w:cs="Times New Roman"/>
          <w:color w:val="auto"/>
          <w:sz w:val="20"/>
          <w:szCs w:val="20"/>
          <w:shd w:val="clear" w:color="auto" w:fill="FFFFFF"/>
        </w:rPr>
        <w:t xml:space="preserve"> про </w:t>
      </w:r>
      <w:proofErr w:type="spellStart"/>
      <w:r w:rsidRPr="009A23F0">
        <w:rPr>
          <w:rFonts w:ascii="Times New Roman" w:hAnsi="Times New Roman" w:cs="Times New Roman"/>
          <w:color w:val="auto"/>
          <w:sz w:val="20"/>
          <w:szCs w:val="20"/>
          <w:shd w:val="clear" w:color="auto" w:fill="FFFFFF"/>
        </w:rPr>
        <w:t>відшкодування</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шкоди</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завданої</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споживачу</w:t>
      </w:r>
      <w:proofErr w:type="spellEnd"/>
      <w:r w:rsidRPr="009A23F0">
        <w:rPr>
          <w:rFonts w:ascii="Times New Roman" w:hAnsi="Times New Roman" w:cs="Times New Roman"/>
          <w:color w:val="auto"/>
          <w:sz w:val="20"/>
          <w:szCs w:val="20"/>
          <w:shd w:val="clear" w:color="auto" w:fill="FFFFFF"/>
        </w:rPr>
        <w:t xml:space="preserve"> у </w:t>
      </w:r>
      <w:proofErr w:type="spellStart"/>
      <w:r w:rsidRPr="009A23F0">
        <w:rPr>
          <w:rFonts w:ascii="Times New Roman" w:hAnsi="Times New Roman" w:cs="Times New Roman"/>
          <w:color w:val="auto"/>
          <w:sz w:val="20"/>
          <w:szCs w:val="20"/>
          <w:shd w:val="clear" w:color="auto" w:fill="FFFFFF"/>
        </w:rPr>
        <w:t>процесі</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врегулювання</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простроченої</w:t>
      </w:r>
      <w:proofErr w:type="spellEnd"/>
      <w:r w:rsidRPr="009A23F0">
        <w:rPr>
          <w:rFonts w:ascii="Times New Roman" w:hAnsi="Times New Roman" w:cs="Times New Roman"/>
          <w:color w:val="auto"/>
          <w:sz w:val="20"/>
          <w:szCs w:val="20"/>
          <w:shd w:val="clear" w:color="auto" w:fill="FFFFFF"/>
        </w:rPr>
        <w:t xml:space="preserve"> </w:t>
      </w:r>
      <w:proofErr w:type="spellStart"/>
      <w:r w:rsidRPr="009A23F0">
        <w:rPr>
          <w:rFonts w:ascii="Times New Roman" w:hAnsi="Times New Roman" w:cs="Times New Roman"/>
          <w:color w:val="auto"/>
          <w:sz w:val="20"/>
          <w:szCs w:val="20"/>
          <w:shd w:val="clear" w:color="auto" w:fill="FFFFFF"/>
        </w:rPr>
        <w:t>заборгованості</w:t>
      </w:r>
      <w:proofErr w:type="spellEnd"/>
      <w:r w:rsidRPr="009A23F0">
        <w:rPr>
          <w:rFonts w:ascii="Times New Roman" w:hAnsi="Times New Roman" w:cs="Times New Roman"/>
          <w:color w:val="auto"/>
          <w:sz w:val="20"/>
          <w:szCs w:val="20"/>
          <w:shd w:val="clear" w:color="auto" w:fill="FFFFFF"/>
        </w:rPr>
        <w:t>.</w:t>
      </w:r>
    </w:p>
    <w:p w14:paraId="10E11AB4" w14:textId="05AFF08E" w:rsidR="00E75B0E" w:rsidRPr="00EB70A8" w:rsidRDefault="00AD29B8" w:rsidP="00E548E3">
      <w:pPr>
        <w:pStyle w:val="1"/>
        <w:ind w:left="0" w:right="359" w:firstLine="0"/>
        <w:rPr>
          <w:rFonts w:ascii="Times New Roman" w:hAnsi="Times New Roman" w:cs="Times New Roman"/>
          <w:color w:val="auto"/>
          <w:sz w:val="20"/>
          <w:szCs w:val="20"/>
          <w:lang w:val="uk-UA"/>
        </w:rPr>
      </w:pPr>
      <w:r w:rsidRPr="00EB70A8">
        <w:rPr>
          <w:rFonts w:ascii="Times New Roman" w:hAnsi="Times New Roman" w:cs="Times New Roman"/>
          <w:color w:val="auto"/>
          <w:sz w:val="20"/>
          <w:szCs w:val="20"/>
          <w:lang w:val="uk-UA"/>
        </w:rPr>
        <w:t>8</w:t>
      </w:r>
      <w:r w:rsidR="001D2FFE" w:rsidRPr="00EB70A8">
        <w:rPr>
          <w:rFonts w:ascii="Times New Roman" w:hAnsi="Times New Roman" w:cs="Times New Roman"/>
          <w:color w:val="auto"/>
          <w:sz w:val="20"/>
          <w:szCs w:val="20"/>
          <w:lang w:val="uk-UA"/>
        </w:rPr>
        <w:t xml:space="preserve">. </w:t>
      </w:r>
      <w:r w:rsidR="00686B3B" w:rsidRPr="00EB70A8">
        <w:rPr>
          <w:rFonts w:ascii="Times New Roman" w:hAnsi="Times New Roman" w:cs="Times New Roman"/>
          <w:color w:val="auto"/>
          <w:sz w:val="20"/>
          <w:szCs w:val="20"/>
          <w:lang w:val="uk-UA"/>
        </w:rPr>
        <w:t xml:space="preserve">СТРОК ДІЇ </w:t>
      </w:r>
      <w:r w:rsidR="001D2FFE" w:rsidRPr="00EB70A8">
        <w:rPr>
          <w:rFonts w:ascii="Times New Roman" w:hAnsi="Times New Roman" w:cs="Times New Roman"/>
          <w:color w:val="auto"/>
          <w:sz w:val="20"/>
          <w:szCs w:val="20"/>
          <w:lang w:val="uk-UA"/>
        </w:rPr>
        <w:t xml:space="preserve">ДОГОВОРУ, ВНЕСЕННЯ ЗМІН </w:t>
      </w:r>
      <w:r w:rsidR="000F2EA1" w:rsidRPr="00EB70A8">
        <w:rPr>
          <w:rFonts w:ascii="Times New Roman" w:hAnsi="Times New Roman" w:cs="Times New Roman"/>
          <w:color w:val="auto"/>
          <w:sz w:val="20"/>
          <w:szCs w:val="20"/>
          <w:lang w:val="uk-UA"/>
        </w:rPr>
        <w:t>ТА</w:t>
      </w:r>
      <w:r w:rsidR="001D2FFE" w:rsidRPr="00EB70A8">
        <w:rPr>
          <w:rFonts w:ascii="Times New Roman" w:hAnsi="Times New Roman" w:cs="Times New Roman"/>
          <w:color w:val="auto"/>
          <w:sz w:val="20"/>
          <w:szCs w:val="20"/>
          <w:lang w:val="uk-UA"/>
        </w:rPr>
        <w:t xml:space="preserve"> РОЗІРВАННЯ ДОГОВОРУ</w:t>
      </w:r>
    </w:p>
    <w:p w14:paraId="5AC41B12" w14:textId="379F62F5" w:rsidR="00015689" w:rsidRPr="00EB70A8" w:rsidRDefault="00AD29B8" w:rsidP="00E548E3">
      <w:pPr>
        <w:ind w:left="0" w:right="14" w:firstLine="0"/>
        <w:rPr>
          <w:rFonts w:ascii="Times New Roman" w:hAnsi="Times New Roman" w:cs="Times New Roman"/>
          <w:b/>
          <w:color w:val="auto"/>
          <w:sz w:val="20"/>
          <w:szCs w:val="20"/>
          <w:lang w:val="uk-UA"/>
        </w:rPr>
      </w:pPr>
      <w:r w:rsidRPr="00EB70A8">
        <w:rPr>
          <w:rFonts w:ascii="Times New Roman" w:hAnsi="Times New Roman" w:cs="Times New Roman"/>
          <w:b/>
          <w:color w:val="auto"/>
          <w:sz w:val="20"/>
          <w:szCs w:val="20"/>
          <w:lang w:val="uk-UA"/>
        </w:rPr>
        <w:t>8</w:t>
      </w:r>
      <w:r w:rsidR="001D2FFE" w:rsidRPr="00EB70A8">
        <w:rPr>
          <w:rFonts w:ascii="Times New Roman" w:hAnsi="Times New Roman" w:cs="Times New Roman"/>
          <w:b/>
          <w:color w:val="auto"/>
          <w:sz w:val="20"/>
          <w:szCs w:val="20"/>
          <w:lang w:val="uk-UA"/>
        </w:rPr>
        <w:t xml:space="preserve">.1. </w:t>
      </w:r>
      <w:r w:rsidR="00015689" w:rsidRPr="00EB70A8">
        <w:rPr>
          <w:rFonts w:ascii="Times New Roman" w:hAnsi="Times New Roman" w:cs="Times New Roman"/>
          <w:color w:val="auto"/>
          <w:sz w:val="20"/>
          <w:szCs w:val="20"/>
          <w:lang w:val="uk-UA"/>
        </w:rPr>
        <w:t>Договір діє</w:t>
      </w:r>
      <w:r w:rsidR="001B008C" w:rsidRPr="00EB70A8">
        <w:rPr>
          <w:rFonts w:ascii="Times New Roman" w:hAnsi="Times New Roman" w:cs="Times New Roman"/>
          <w:color w:val="auto"/>
          <w:sz w:val="20"/>
          <w:szCs w:val="20"/>
          <w:lang w:val="uk-UA"/>
        </w:rPr>
        <w:t xml:space="preserve"> з дати його укладання та до </w:t>
      </w:r>
      <w:r w:rsidR="008825F4" w:rsidRPr="00EB70A8">
        <w:rPr>
          <w:rFonts w:ascii="Times New Roman" w:hAnsi="Times New Roman" w:cs="Times New Roman"/>
          <w:color w:val="auto"/>
          <w:sz w:val="20"/>
          <w:szCs w:val="20"/>
          <w:lang w:val="uk-UA"/>
        </w:rPr>
        <w:t xml:space="preserve">«__» </w:t>
      </w:r>
      <w:r w:rsidR="001B008C" w:rsidRPr="00EB70A8">
        <w:rPr>
          <w:rFonts w:ascii="Times New Roman" w:hAnsi="Times New Roman" w:cs="Times New Roman"/>
          <w:color w:val="auto"/>
          <w:sz w:val="20"/>
          <w:szCs w:val="20"/>
          <w:highlight w:val="yellow"/>
          <w:lang w:val="uk-UA"/>
        </w:rPr>
        <w:t>________</w:t>
      </w:r>
      <w:r w:rsidR="008825F4" w:rsidRPr="00EB70A8">
        <w:rPr>
          <w:rFonts w:ascii="Times New Roman" w:hAnsi="Times New Roman" w:cs="Times New Roman"/>
          <w:color w:val="auto"/>
          <w:sz w:val="20"/>
          <w:szCs w:val="20"/>
          <w:highlight w:val="yellow"/>
          <w:lang w:val="uk-UA"/>
        </w:rPr>
        <w:t xml:space="preserve"> </w:t>
      </w:r>
      <w:r w:rsidR="001B008C" w:rsidRPr="00EB70A8">
        <w:rPr>
          <w:rFonts w:ascii="Times New Roman" w:hAnsi="Times New Roman" w:cs="Times New Roman"/>
          <w:color w:val="auto"/>
          <w:sz w:val="20"/>
          <w:szCs w:val="20"/>
          <w:highlight w:val="yellow"/>
          <w:lang w:val="uk-UA"/>
        </w:rPr>
        <w:t>_______</w:t>
      </w:r>
      <w:r w:rsidR="008825F4" w:rsidRPr="00EB70A8">
        <w:rPr>
          <w:rFonts w:ascii="Times New Roman" w:hAnsi="Times New Roman" w:cs="Times New Roman"/>
          <w:color w:val="auto"/>
          <w:sz w:val="20"/>
          <w:szCs w:val="20"/>
          <w:lang w:val="uk-UA"/>
        </w:rPr>
        <w:t>р.</w:t>
      </w:r>
      <w:r w:rsidR="006201E9" w:rsidRPr="00EB70A8">
        <w:rPr>
          <w:rFonts w:ascii="Times New Roman" w:hAnsi="Times New Roman" w:cs="Times New Roman"/>
          <w:color w:val="auto"/>
          <w:sz w:val="20"/>
          <w:szCs w:val="20"/>
          <w:lang w:val="uk-UA"/>
        </w:rPr>
        <w:t>,</w:t>
      </w:r>
      <w:r w:rsidR="00015689" w:rsidRPr="00EB70A8">
        <w:rPr>
          <w:rFonts w:ascii="Times New Roman" w:hAnsi="Times New Roman" w:cs="Times New Roman"/>
          <w:color w:val="auto"/>
          <w:sz w:val="20"/>
          <w:szCs w:val="20"/>
          <w:lang w:val="uk-UA"/>
        </w:rPr>
        <w:t xml:space="preserve"> </w:t>
      </w:r>
      <w:r w:rsidR="0019481D" w:rsidRPr="00EB70A8">
        <w:rPr>
          <w:rFonts w:ascii="Times New Roman" w:hAnsi="Times New Roman" w:cs="Times New Roman"/>
          <w:color w:val="auto"/>
          <w:sz w:val="20"/>
          <w:szCs w:val="20"/>
          <w:lang w:val="uk-UA"/>
        </w:rPr>
        <w:t>а в частині зобов’язань, що лишилися невиконаними — до їх повного та належного виконання обома Сторонами</w:t>
      </w:r>
      <w:r w:rsidR="00015689" w:rsidRPr="00EB70A8">
        <w:rPr>
          <w:rFonts w:ascii="Times New Roman" w:hAnsi="Times New Roman" w:cs="Times New Roman"/>
          <w:color w:val="auto"/>
          <w:sz w:val="20"/>
          <w:szCs w:val="20"/>
          <w:lang w:val="uk-UA"/>
        </w:rPr>
        <w:t>.</w:t>
      </w:r>
    </w:p>
    <w:p w14:paraId="2A789FB5" w14:textId="6FBC42D1" w:rsidR="00015689" w:rsidRPr="00D361EC" w:rsidRDefault="00015689" w:rsidP="00015689">
      <w:pPr>
        <w:ind w:left="0" w:right="14" w:firstLine="0"/>
        <w:rPr>
          <w:rFonts w:ascii="Times New Roman" w:hAnsi="Times New Roman" w:cs="Times New Roman"/>
          <w:color w:val="000000" w:themeColor="text1"/>
          <w:sz w:val="20"/>
          <w:szCs w:val="20"/>
          <w:lang w:val="uk-UA"/>
        </w:rPr>
      </w:pPr>
      <w:r w:rsidRPr="00EB70A8">
        <w:rPr>
          <w:rFonts w:ascii="Times New Roman" w:hAnsi="Times New Roman" w:cs="Times New Roman"/>
          <w:b/>
          <w:color w:val="auto"/>
          <w:sz w:val="20"/>
          <w:szCs w:val="20"/>
          <w:lang w:val="uk-UA"/>
        </w:rPr>
        <w:t>8.2.</w:t>
      </w:r>
      <w:r w:rsidRPr="00EB70A8">
        <w:rPr>
          <w:rFonts w:ascii="Times New Roman" w:hAnsi="Times New Roman" w:cs="Times New Roman"/>
          <w:color w:val="auto"/>
          <w:sz w:val="20"/>
          <w:szCs w:val="20"/>
          <w:lang w:val="uk-UA"/>
        </w:rPr>
        <w:t xml:space="preserve"> </w:t>
      </w:r>
      <w:r w:rsidR="001D2FFE" w:rsidRPr="00EB70A8">
        <w:rPr>
          <w:rFonts w:ascii="Times New Roman" w:hAnsi="Times New Roman" w:cs="Times New Roman"/>
          <w:color w:val="auto"/>
          <w:sz w:val="20"/>
          <w:szCs w:val="20"/>
          <w:lang w:val="uk-UA"/>
        </w:rPr>
        <w:t xml:space="preserve">Дія Договору припиняється </w:t>
      </w:r>
      <w:r w:rsidRPr="00EB70A8">
        <w:rPr>
          <w:rFonts w:ascii="Times New Roman" w:hAnsi="Times New Roman" w:cs="Times New Roman"/>
          <w:color w:val="auto"/>
          <w:sz w:val="20"/>
          <w:szCs w:val="20"/>
          <w:lang w:val="uk-UA"/>
        </w:rPr>
        <w:t xml:space="preserve">достроково </w:t>
      </w:r>
      <w:r w:rsidR="001D2FFE" w:rsidRPr="00D361EC">
        <w:rPr>
          <w:rFonts w:ascii="Times New Roman" w:hAnsi="Times New Roman" w:cs="Times New Roman"/>
          <w:color w:val="000000" w:themeColor="text1"/>
          <w:sz w:val="20"/>
          <w:szCs w:val="20"/>
          <w:lang w:val="uk-UA"/>
        </w:rPr>
        <w:t>його повним виконанням</w:t>
      </w:r>
      <w:r w:rsidRPr="00D361EC">
        <w:rPr>
          <w:rFonts w:ascii="Times New Roman" w:hAnsi="Times New Roman" w:cs="Times New Roman"/>
          <w:color w:val="000000" w:themeColor="text1"/>
          <w:sz w:val="20"/>
          <w:szCs w:val="20"/>
          <w:lang w:val="uk-UA"/>
        </w:rPr>
        <w:t xml:space="preserve"> обома Сторонами</w:t>
      </w:r>
      <w:r w:rsidR="001D2FFE" w:rsidRPr="00D361EC">
        <w:rPr>
          <w:rFonts w:ascii="Times New Roman" w:hAnsi="Times New Roman" w:cs="Times New Roman"/>
          <w:color w:val="000000" w:themeColor="text1"/>
          <w:sz w:val="20"/>
          <w:szCs w:val="20"/>
          <w:lang w:val="uk-UA"/>
        </w:rPr>
        <w:t xml:space="preserve">, або в інших випадках, передбачених </w:t>
      </w:r>
      <w:ins w:id="86" w:author="Лазарева Марина" w:date="2021-08-16T11:28:00Z">
        <w:r w:rsidR="002C2F1C">
          <w:rPr>
            <w:rFonts w:ascii="Times New Roman" w:hAnsi="Times New Roman" w:cs="Times New Roman"/>
            <w:color w:val="000000" w:themeColor="text1"/>
            <w:sz w:val="20"/>
            <w:szCs w:val="20"/>
            <w:lang w:val="uk-UA"/>
          </w:rPr>
          <w:t xml:space="preserve">цим Договором та </w:t>
        </w:r>
      </w:ins>
      <w:r w:rsidR="001D2FFE" w:rsidRPr="00D361EC">
        <w:rPr>
          <w:rFonts w:ascii="Times New Roman" w:hAnsi="Times New Roman" w:cs="Times New Roman"/>
          <w:color w:val="000000" w:themeColor="text1"/>
          <w:sz w:val="20"/>
          <w:szCs w:val="20"/>
          <w:lang w:val="uk-UA"/>
        </w:rPr>
        <w:t xml:space="preserve">чинним законодавством України. </w:t>
      </w:r>
    </w:p>
    <w:p w14:paraId="4DA080B9" w14:textId="2207E814" w:rsidR="00015689" w:rsidRPr="00D361EC" w:rsidRDefault="00015689" w:rsidP="00015689">
      <w:pPr>
        <w:ind w:right="14" w:hanging="49"/>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8.3.</w:t>
      </w:r>
      <w:r w:rsidRPr="00D361EC">
        <w:rPr>
          <w:rFonts w:ascii="Times New Roman" w:hAnsi="Times New Roman" w:cs="Times New Roman"/>
          <w:color w:val="000000" w:themeColor="text1"/>
          <w:sz w:val="20"/>
          <w:szCs w:val="20"/>
          <w:lang w:val="uk-UA"/>
        </w:rPr>
        <w:t xml:space="preserve"> </w:t>
      </w:r>
      <w:r w:rsidR="001B008C">
        <w:rPr>
          <w:rFonts w:ascii="Times New Roman" w:hAnsi="Times New Roman" w:cs="Times New Roman"/>
          <w:color w:val="000000" w:themeColor="text1"/>
          <w:sz w:val="20"/>
          <w:szCs w:val="20"/>
          <w:lang w:val="uk-UA"/>
        </w:rPr>
        <w:t>Позичальник</w:t>
      </w:r>
      <w:r w:rsidR="001B008C" w:rsidRPr="001B008C">
        <w:rPr>
          <w:rFonts w:ascii="Times New Roman" w:hAnsi="Times New Roman" w:cs="Times New Roman"/>
          <w:color w:val="000000" w:themeColor="text1"/>
          <w:sz w:val="20"/>
          <w:szCs w:val="20"/>
          <w:lang w:val="uk-UA"/>
        </w:rPr>
        <w:t xml:space="preserve"> має право відмовитися від </w:t>
      </w:r>
      <w:r w:rsidR="001B008C">
        <w:rPr>
          <w:rFonts w:ascii="Times New Roman" w:hAnsi="Times New Roman" w:cs="Times New Roman"/>
          <w:color w:val="000000" w:themeColor="text1"/>
          <w:sz w:val="20"/>
          <w:szCs w:val="20"/>
          <w:lang w:val="uk-UA"/>
        </w:rPr>
        <w:t>Д</w:t>
      </w:r>
      <w:r w:rsidR="001B008C" w:rsidRPr="001B008C">
        <w:rPr>
          <w:rFonts w:ascii="Times New Roman" w:hAnsi="Times New Roman" w:cs="Times New Roman"/>
          <w:color w:val="000000" w:themeColor="text1"/>
          <w:sz w:val="20"/>
          <w:szCs w:val="20"/>
          <w:lang w:val="uk-UA"/>
        </w:rPr>
        <w:t>оговору протягом 14 календарних днів</w:t>
      </w:r>
      <w:ins w:id="87" w:author="lomarina2014@outlook.com" w:date="2021-08-15T16:10:00Z">
        <w:r w:rsidR="00581CFB">
          <w:rPr>
            <w:rFonts w:ascii="Times New Roman" w:hAnsi="Times New Roman" w:cs="Times New Roman"/>
            <w:color w:val="000000" w:themeColor="text1"/>
            <w:sz w:val="20"/>
            <w:szCs w:val="20"/>
            <w:lang w:val="uk-UA"/>
          </w:rPr>
          <w:t xml:space="preserve"> з дня </w:t>
        </w:r>
      </w:ins>
      <w:ins w:id="88" w:author="lomarina2014@outlook.com" w:date="2021-08-15T16:11:00Z">
        <w:r w:rsidR="00581CFB">
          <w:rPr>
            <w:rFonts w:ascii="Times New Roman" w:hAnsi="Times New Roman" w:cs="Times New Roman"/>
            <w:color w:val="000000" w:themeColor="text1"/>
            <w:sz w:val="20"/>
            <w:szCs w:val="20"/>
            <w:lang w:val="uk-UA"/>
          </w:rPr>
          <w:t xml:space="preserve">його </w:t>
        </w:r>
      </w:ins>
      <w:ins w:id="89" w:author="lomarina2014@outlook.com" w:date="2021-08-15T16:10:00Z">
        <w:r w:rsidR="00581CFB">
          <w:rPr>
            <w:rFonts w:ascii="Times New Roman" w:hAnsi="Times New Roman" w:cs="Times New Roman"/>
            <w:color w:val="000000" w:themeColor="text1"/>
            <w:sz w:val="20"/>
            <w:szCs w:val="20"/>
            <w:lang w:val="uk-UA"/>
          </w:rPr>
          <w:t>укладення</w:t>
        </w:r>
      </w:ins>
      <w:r w:rsidR="001B008C" w:rsidRPr="001B008C">
        <w:rPr>
          <w:rFonts w:ascii="Times New Roman" w:hAnsi="Times New Roman" w:cs="Times New Roman"/>
          <w:color w:val="000000" w:themeColor="text1"/>
          <w:sz w:val="20"/>
          <w:szCs w:val="20"/>
          <w:lang w:val="uk-UA"/>
        </w:rPr>
        <w:t xml:space="preserve"> у порядку та на умовах, визначених Законом України "Про споживче кредитування"</w:t>
      </w:r>
      <w:r w:rsidR="001B008C">
        <w:rPr>
          <w:rFonts w:ascii="Times New Roman" w:hAnsi="Times New Roman" w:cs="Times New Roman"/>
          <w:color w:val="000000" w:themeColor="text1"/>
          <w:sz w:val="20"/>
          <w:szCs w:val="20"/>
          <w:lang w:val="uk-UA"/>
        </w:rPr>
        <w:t xml:space="preserve"> та, відповідно, розірвати Договір в односторонньому порядку</w:t>
      </w:r>
      <w:r w:rsidR="001B008C" w:rsidRPr="001B008C">
        <w:rPr>
          <w:rFonts w:ascii="Times New Roman" w:hAnsi="Times New Roman" w:cs="Times New Roman"/>
          <w:color w:val="000000" w:themeColor="text1"/>
          <w:sz w:val="20"/>
          <w:szCs w:val="20"/>
          <w:lang w:val="uk-UA"/>
        </w:rPr>
        <w:t>.</w:t>
      </w:r>
      <w:r w:rsidR="001B008C">
        <w:rPr>
          <w:rFonts w:ascii="Times New Roman" w:hAnsi="Times New Roman" w:cs="Times New Roman"/>
          <w:color w:val="000000" w:themeColor="text1"/>
          <w:sz w:val="20"/>
          <w:szCs w:val="20"/>
          <w:lang w:val="uk-UA"/>
        </w:rPr>
        <w:t xml:space="preserve"> В інших випадках о</w:t>
      </w:r>
      <w:r w:rsidR="001D2FFE" w:rsidRPr="00D361EC">
        <w:rPr>
          <w:rFonts w:ascii="Times New Roman" w:hAnsi="Times New Roman" w:cs="Times New Roman"/>
          <w:color w:val="000000" w:themeColor="text1"/>
          <w:sz w:val="20"/>
          <w:szCs w:val="20"/>
          <w:lang w:val="uk-UA"/>
        </w:rPr>
        <w:t xml:space="preserve">дностороннє розірвання Договору </w:t>
      </w:r>
      <w:ins w:id="90" w:author="Лазарева Марина" w:date="2021-08-16T11:29:00Z">
        <w:r w:rsidR="00EA75D9">
          <w:rPr>
            <w:rFonts w:ascii="Times New Roman" w:hAnsi="Times New Roman" w:cs="Times New Roman"/>
            <w:color w:val="000000" w:themeColor="text1"/>
            <w:sz w:val="20"/>
            <w:szCs w:val="20"/>
            <w:lang w:val="uk-UA"/>
          </w:rPr>
          <w:t xml:space="preserve">Позичальником </w:t>
        </w:r>
      </w:ins>
      <w:r w:rsidR="001B008C">
        <w:rPr>
          <w:rFonts w:ascii="Times New Roman" w:hAnsi="Times New Roman" w:cs="Times New Roman"/>
          <w:color w:val="000000" w:themeColor="text1"/>
          <w:sz w:val="20"/>
          <w:szCs w:val="20"/>
          <w:lang w:val="uk-UA"/>
        </w:rPr>
        <w:t>не допускається.</w:t>
      </w:r>
    </w:p>
    <w:p w14:paraId="26CA234A" w14:textId="61309F85" w:rsidR="00E75B0E" w:rsidRPr="00D361EC" w:rsidRDefault="00015689" w:rsidP="00015689">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8.4.</w:t>
      </w:r>
      <w:r w:rsidRPr="00D361EC">
        <w:rPr>
          <w:rFonts w:ascii="Times New Roman" w:hAnsi="Times New Roman" w:cs="Times New Roman"/>
          <w:color w:val="000000" w:themeColor="text1"/>
          <w:sz w:val="20"/>
          <w:szCs w:val="20"/>
          <w:lang w:val="uk-UA"/>
        </w:rPr>
        <w:t xml:space="preserve"> Д</w:t>
      </w:r>
      <w:r w:rsidR="001D2FFE" w:rsidRPr="00D361EC">
        <w:rPr>
          <w:rFonts w:ascii="Times New Roman" w:hAnsi="Times New Roman" w:cs="Times New Roman"/>
          <w:color w:val="000000" w:themeColor="text1"/>
          <w:sz w:val="20"/>
          <w:szCs w:val="20"/>
          <w:lang w:val="uk-UA"/>
        </w:rPr>
        <w:t xml:space="preserve">оговір може бути розірваний </w:t>
      </w:r>
      <w:del w:id="91" w:author="Лазарева Марина" w:date="2021-08-16T11:28:00Z">
        <w:r w:rsidRPr="00D361EC" w:rsidDel="002C2F1C">
          <w:rPr>
            <w:rFonts w:ascii="Times New Roman" w:hAnsi="Times New Roman" w:cs="Times New Roman"/>
            <w:color w:val="000000" w:themeColor="text1"/>
            <w:sz w:val="20"/>
            <w:szCs w:val="20"/>
            <w:lang w:val="uk-UA"/>
          </w:rPr>
          <w:delText>виключно</w:delText>
        </w:r>
      </w:del>
      <w:r w:rsidR="001D2FFE" w:rsidRPr="00D361EC">
        <w:rPr>
          <w:rFonts w:ascii="Times New Roman" w:hAnsi="Times New Roman" w:cs="Times New Roman"/>
          <w:color w:val="000000" w:themeColor="text1"/>
          <w:sz w:val="20"/>
          <w:szCs w:val="20"/>
          <w:lang w:val="uk-UA"/>
        </w:rPr>
        <w:t xml:space="preserve"> за домовленістю Сторін, </w:t>
      </w:r>
      <w:r w:rsidRPr="00D361EC">
        <w:rPr>
          <w:rFonts w:ascii="Times New Roman" w:hAnsi="Times New Roman" w:cs="Times New Roman"/>
          <w:color w:val="000000" w:themeColor="text1"/>
          <w:sz w:val="20"/>
          <w:szCs w:val="20"/>
          <w:lang w:val="uk-UA"/>
        </w:rPr>
        <w:t>що</w:t>
      </w:r>
      <w:r w:rsidR="001D2FFE" w:rsidRPr="00D361EC">
        <w:rPr>
          <w:rFonts w:ascii="Times New Roman" w:hAnsi="Times New Roman" w:cs="Times New Roman"/>
          <w:color w:val="000000" w:themeColor="text1"/>
          <w:sz w:val="20"/>
          <w:szCs w:val="20"/>
          <w:lang w:val="uk-UA"/>
        </w:rPr>
        <w:t xml:space="preserve"> оформлюється </w:t>
      </w:r>
      <w:r w:rsidRPr="00D361EC">
        <w:rPr>
          <w:rFonts w:ascii="Times New Roman" w:hAnsi="Times New Roman" w:cs="Times New Roman"/>
          <w:color w:val="000000" w:themeColor="text1"/>
          <w:sz w:val="20"/>
          <w:szCs w:val="20"/>
          <w:lang w:val="uk-UA"/>
        </w:rPr>
        <w:t xml:space="preserve">відповідною </w:t>
      </w:r>
      <w:r w:rsidR="001D2FFE" w:rsidRPr="00D361EC">
        <w:rPr>
          <w:rFonts w:ascii="Times New Roman" w:hAnsi="Times New Roman" w:cs="Times New Roman"/>
          <w:color w:val="000000" w:themeColor="text1"/>
          <w:sz w:val="20"/>
          <w:szCs w:val="20"/>
          <w:lang w:val="uk-UA"/>
        </w:rPr>
        <w:t>додатковою угодою</w:t>
      </w:r>
      <w:r w:rsidRPr="00D361EC">
        <w:rPr>
          <w:rFonts w:ascii="Times New Roman" w:hAnsi="Times New Roman" w:cs="Times New Roman"/>
          <w:color w:val="000000" w:themeColor="text1"/>
          <w:sz w:val="20"/>
          <w:szCs w:val="20"/>
          <w:lang w:val="uk-UA"/>
        </w:rPr>
        <w:t xml:space="preserve">, яка є невід’ємною частиною </w:t>
      </w:r>
      <w:r w:rsidR="001D2FFE" w:rsidRPr="00D361EC">
        <w:rPr>
          <w:rFonts w:ascii="Times New Roman" w:hAnsi="Times New Roman" w:cs="Times New Roman"/>
          <w:color w:val="000000" w:themeColor="text1"/>
          <w:sz w:val="20"/>
          <w:szCs w:val="20"/>
          <w:lang w:val="uk-UA"/>
        </w:rPr>
        <w:t>Договору.</w:t>
      </w:r>
    </w:p>
    <w:p w14:paraId="33B894B1" w14:textId="58015BED" w:rsidR="00F21AC1" w:rsidRPr="00D361EC" w:rsidRDefault="00AD29B8"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8</w:t>
      </w:r>
      <w:r w:rsidR="001D2FFE" w:rsidRPr="00D361EC">
        <w:rPr>
          <w:rFonts w:ascii="Times New Roman" w:hAnsi="Times New Roman" w:cs="Times New Roman"/>
          <w:b/>
          <w:color w:val="000000" w:themeColor="text1"/>
          <w:sz w:val="20"/>
          <w:szCs w:val="20"/>
          <w:lang w:val="uk-UA"/>
        </w:rPr>
        <w:t>.</w:t>
      </w:r>
      <w:r w:rsidR="00015689" w:rsidRPr="00D361EC">
        <w:rPr>
          <w:rFonts w:ascii="Times New Roman" w:hAnsi="Times New Roman" w:cs="Times New Roman"/>
          <w:b/>
          <w:color w:val="000000" w:themeColor="text1"/>
          <w:sz w:val="20"/>
          <w:szCs w:val="20"/>
          <w:lang w:val="uk-UA"/>
        </w:rPr>
        <w:t>5</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Будь-які зміни та доповнення до цього Договору повинні бути оформлені у вигляді додаткових </w:t>
      </w:r>
      <w:r w:rsidR="005E53C9" w:rsidRPr="00D361EC">
        <w:rPr>
          <w:rFonts w:ascii="Times New Roman" w:hAnsi="Times New Roman" w:cs="Times New Roman"/>
          <w:color w:val="000000" w:themeColor="text1"/>
          <w:sz w:val="20"/>
          <w:szCs w:val="20"/>
          <w:lang w:val="uk-UA"/>
        </w:rPr>
        <w:t>угод</w:t>
      </w:r>
      <w:r w:rsidR="00015689" w:rsidRPr="00D361EC">
        <w:rPr>
          <w:rFonts w:ascii="Times New Roman" w:hAnsi="Times New Roman" w:cs="Times New Roman"/>
          <w:color w:val="000000" w:themeColor="text1"/>
          <w:sz w:val="20"/>
          <w:szCs w:val="20"/>
          <w:lang w:val="uk-UA"/>
        </w:rPr>
        <w:t>, які є невід’ємною частиною Договору</w:t>
      </w:r>
      <w:r w:rsidR="001D2FFE" w:rsidRPr="00D361EC">
        <w:rPr>
          <w:rFonts w:ascii="Times New Roman" w:hAnsi="Times New Roman" w:cs="Times New Roman"/>
          <w:color w:val="000000" w:themeColor="text1"/>
          <w:sz w:val="20"/>
          <w:szCs w:val="20"/>
          <w:lang w:val="uk-UA"/>
        </w:rPr>
        <w:t>. Усі усні домовленості Сторін щодо предмету Договору юридичної сили не мають.</w:t>
      </w:r>
    </w:p>
    <w:p w14:paraId="4B2D16BA" w14:textId="144E9485" w:rsidR="00F21AC1" w:rsidRPr="00D361EC" w:rsidRDefault="00AD29B8" w:rsidP="00E548E3">
      <w:pPr>
        <w:ind w:left="0" w:firstLine="0"/>
        <w:jc w:val="center"/>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9</w:t>
      </w:r>
      <w:r w:rsidR="00F21AC1" w:rsidRPr="00D361EC">
        <w:rPr>
          <w:rFonts w:ascii="Times New Roman" w:hAnsi="Times New Roman" w:cs="Times New Roman"/>
          <w:b/>
          <w:color w:val="000000" w:themeColor="text1"/>
          <w:sz w:val="20"/>
          <w:szCs w:val="20"/>
          <w:lang w:val="uk-UA"/>
        </w:rPr>
        <w:t>.ФОРС-МАЖОР</w:t>
      </w:r>
    </w:p>
    <w:p w14:paraId="1BCDC1E7" w14:textId="3CEA6CDF" w:rsidR="00F21AC1" w:rsidRPr="00D361EC" w:rsidRDefault="00AD29B8" w:rsidP="00E548E3">
      <w:pPr>
        <w:ind w:left="0"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9</w:t>
      </w:r>
      <w:r w:rsidR="00F21AC1" w:rsidRPr="00D361EC">
        <w:rPr>
          <w:rFonts w:ascii="Times New Roman" w:hAnsi="Times New Roman" w:cs="Times New Roman"/>
          <w:b/>
          <w:color w:val="000000" w:themeColor="text1"/>
          <w:sz w:val="20"/>
          <w:szCs w:val="20"/>
          <w:lang w:val="uk-UA"/>
        </w:rPr>
        <w:t>.1</w:t>
      </w:r>
      <w:r w:rsidR="00F21AC1" w:rsidRPr="00D361EC">
        <w:rPr>
          <w:rFonts w:ascii="Times New Roman" w:hAnsi="Times New Roman" w:cs="Times New Roman"/>
          <w:color w:val="000000" w:themeColor="text1"/>
          <w:sz w:val="20"/>
          <w:szCs w:val="20"/>
          <w:lang w:val="uk-UA"/>
        </w:rPr>
        <w:t>.</w:t>
      </w:r>
      <w:r w:rsidR="0019481D" w:rsidRPr="00D361EC">
        <w:rPr>
          <w:rFonts w:ascii="Times New Roman" w:hAnsi="Times New Roman" w:cs="Times New Roman"/>
          <w:color w:val="000000" w:themeColor="text1"/>
          <w:sz w:val="20"/>
          <w:szCs w:val="20"/>
          <w:lang w:val="uk-UA"/>
        </w:rPr>
        <w:t xml:space="preserve"> </w:t>
      </w:r>
      <w:r w:rsidR="00F21AC1" w:rsidRPr="00D361EC">
        <w:rPr>
          <w:rFonts w:ascii="Times New Roman" w:hAnsi="Times New Roman" w:cs="Times New Roman"/>
          <w:color w:val="000000" w:themeColor="text1"/>
          <w:sz w:val="20"/>
          <w:szCs w:val="20"/>
          <w:lang w:val="uk-UA"/>
        </w:rPr>
        <w:t xml:space="preserve">Сторона звільняється від відповідальності за невиконання або неналежне виконання умов цього Договору, якщо таке невиконання (неналежне виконання) сталося внаслідок обставин непереборної сили (форс-мажору), що виникли після укладення цього Договору та знаходяться поза сферою контролю Сторони, яка посилається на ці обставини, подібних стихійним лихам, воєнним діям, катастрофам, страйкам, актам держави (крім актів індивідуального характеру), тощо. </w:t>
      </w:r>
    </w:p>
    <w:p w14:paraId="7DC2B509" w14:textId="01881B9E" w:rsidR="00F21AC1" w:rsidRPr="00D361EC" w:rsidRDefault="00AD29B8" w:rsidP="00216DFB">
      <w:pPr>
        <w:ind w:left="0"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9</w:t>
      </w:r>
      <w:r w:rsidR="00F21AC1" w:rsidRPr="00D361EC">
        <w:rPr>
          <w:rFonts w:ascii="Times New Roman" w:hAnsi="Times New Roman" w:cs="Times New Roman"/>
          <w:b/>
          <w:color w:val="000000" w:themeColor="text1"/>
          <w:sz w:val="20"/>
          <w:szCs w:val="20"/>
          <w:lang w:val="uk-UA"/>
        </w:rPr>
        <w:t>.2</w:t>
      </w:r>
      <w:r w:rsidR="0019481D" w:rsidRPr="00D361EC">
        <w:rPr>
          <w:rFonts w:ascii="Times New Roman" w:hAnsi="Times New Roman" w:cs="Times New Roman"/>
          <w:b/>
          <w:color w:val="000000" w:themeColor="text1"/>
          <w:sz w:val="20"/>
          <w:szCs w:val="20"/>
          <w:lang w:val="uk-UA"/>
        </w:rPr>
        <w:t xml:space="preserve">. </w:t>
      </w:r>
      <w:r w:rsidR="00F21AC1" w:rsidRPr="00D361EC">
        <w:rPr>
          <w:rFonts w:ascii="Times New Roman" w:hAnsi="Times New Roman" w:cs="Times New Roman"/>
          <w:color w:val="000000" w:themeColor="text1"/>
          <w:sz w:val="20"/>
          <w:szCs w:val="20"/>
          <w:lang w:val="uk-UA"/>
        </w:rPr>
        <w:t>Обставини непереборної сили (форс-мажору) мають бути підтверджені</w:t>
      </w:r>
      <w:r w:rsidR="0019481D" w:rsidRPr="00D361EC">
        <w:rPr>
          <w:rFonts w:ascii="Times New Roman" w:hAnsi="Times New Roman" w:cs="Times New Roman"/>
          <w:color w:val="000000" w:themeColor="text1"/>
          <w:sz w:val="20"/>
          <w:szCs w:val="20"/>
          <w:lang w:val="uk-UA"/>
        </w:rPr>
        <w:t xml:space="preserve"> офіційним документом, виданим</w:t>
      </w:r>
      <w:r w:rsidR="00F21AC1" w:rsidRPr="00D361EC">
        <w:rPr>
          <w:rFonts w:ascii="Times New Roman" w:hAnsi="Times New Roman" w:cs="Times New Roman"/>
          <w:color w:val="000000" w:themeColor="text1"/>
          <w:sz w:val="20"/>
          <w:szCs w:val="20"/>
          <w:lang w:val="uk-UA"/>
        </w:rPr>
        <w:t xml:space="preserve"> Торгово-промисловою палатою України або іншим компетентним державним органом. Сторона, яка посилається на обставини непереборної сили (форс-мажору), повинна протягом 2 (двох) календарних днів у письмовому вигляді сповістити іншу Сторону про ці обставини. При невиконанні цієї умови Сторона позбавляється права посилатись на обставини непереборної сили (форс-мажору).</w:t>
      </w:r>
    </w:p>
    <w:p w14:paraId="31A81215" w14:textId="77777777" w:rsidR="00E75B0E" w:rsidRPr="00D361EC" w:rsidRDefault="00AD29B8" w:rsidP="00E548E3">
      <w:pPr>
        <w:pStyle w:val="1"/>
        <w:ind w:left="0" w:right="1"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10</w:t>
      </w:r>
      <w:r w:rsidR="001D2FFE" w:rsidRPr="00D361EC">
        <w:rPr>
          <w:rFonts w:ascii="Times New Roman" w:hAnsi="Times New Roman" w:cs="Times New Roman"/>
          <w:color w:val="000000" w:themeColor="text1"/>
          <w:sz w:val="20"/>
          <w:szCs w:val="20"/>
          <w:lang w:val="uk-UA"/>
        </w:rPr>
        <w:t>. ІНШІ ПОЛОЖЕННЯ</w:t>
      </w:r>
    </w:p>
    <w:p w14:paraId="17CA7431" w14:textId="7BFAC910" w:rsidR="00E75B0E" w:rsidRPr="00D361EC" w:rsidRDefault="00AD29B8"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 xml:space="preserve">.1. </w:t>
      </w:r>
      <w:r w:rsidR="001D2FFE" w:rsidRPr="00D361EC">
        <w:rPr>
          <w:rFonts w:ascii="Times New Roman" w:hAnsi="Times New Roman" w:cs="Times New Roman"/>
          <w:color w:val="000000" w:themeColor="text1"/>
          <w:sz w:val="20"/>
          <w:szCs w:val="20"/>
          <w:lang w:val="uk-UA"/>
        </w:rPr>
        <w:t>Укладаючи цей Договір, Позичальник усвідомлює та підтверджує, що умови Договору для нього зрозумілі, відповідають його інтересам, є розумними та справедливими. Позичальник свідчить, що під час укладання та виконання цього Договору</w:t>
      </w:r>
      <w:r w:rsidR="0020162B" w:rsidRPr="00D361EC">
        <w:rPr>
          <w:rFonts w:ascii="Times New Roman" w:hAnsi="Times New Roman" w:cs="Times New Roman"/>
          <w:color w:val="000000" w:themeColor="text1"/>
          <w:sz w:val="20"/>
          <w:szCs w:val="20"/>
          <w:lang w:val="uk-UA"/>
        </w:rPr>
        <w:t xml:space="preserve"> він </w:t>
      </w:r>
      <w:r w:rsidR="001D2FFE" w:rsidRPr="00D361EC">
        <w:rPr>
          <w:rFonts w:ascii="Times New Roman" w:hAnsi="Times New Roman" w:cs="Times New Roman"/>
          <w:color w:val="000000" w:themeColor="text1"/>
          <w:sz w:val="20"/>
          <w:szCs w:val="20"/>
          <w:lang w:val="uk-UA"/>
        </w:rPr>
        <w:t>не знаходиться під впливом обману, насильства, погрози, зловмисної угоди або збігу тяжких обставин. Позичальник гарантує, що на момент укладання цього Договору він не є жодним чином обмеженим законом, іншим нормативним актом, судовим рішенням або іншим, передбаченим чинним законодавством України, способом в своєму праві укладати цей Договір та виконувати усі умови, визначені у ньому.</w:t>
      </w:r>
    </w:p>
    <w:p w14:paraId="4CD836FE" w14:textId="660B1AF2" w:rsidR="003A61BA" w:rsidRPr="00D361EC" w:rsidRDefault="00AD29B8" w:rsidP="00E548E3">
      <w:pPr>
        <w:tabs>
          <w:tab w:val="center" w:pos="5046"/>
        </w:tabs>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.2.</w:t>
      </w:r>
      <w:r w:rsidR="0019481D"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Сторони підтверджують, що текст Договору відображає дійсні наміри Сторін.</w:t>
      </w:r>
    </w:p>
    <w:p w14:paraId="1DC29B26" w14:textId="2E6106D7" w:rsidR="00E75B0E" w:rsidRPr="00D361EC" w:rsidRDefault="00AD29B8"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w:t>
      </w:r>
      <w:r w:rsidR="009A4D97" w:rsidRPr="00D361EC">
        <w:rPr>
          <w:rFonts w:ascii="Times New Roman" w:hAnsi="Times New Roman" w:cs="Times New Roman"/>
          <w:b/>
          <w:color w:val="000000" w:themeColor="text1"/>
          <w:sz w:val="20"/>
          <w:szCs w:val="20"/>
          <w:lang w:val="uk-UA"/>
        </w:rPr>
        <w:t>3</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Всі спори по цьому Договору, якщо вони не будуть вирішені шляхом переговорів, підлягають вирішенню </w:t>
      </w:r>
      <w:r w:rsidR="007815E2" w:rsidRPr="00D361EC">
        <w:rPr>
          <w:rFonts w:ascii="Times New Roman" w:hAnsi="Times New Roman" w:cs="Times New Roman"/>
          <w:color w:val="000000" w:themeColor="text1"/>
          <w:sz w:val="20"/>
          <w:szCs w:val="20"/>
          <w:lang w:val="uk-UA"/>
        </w:rPr>
        <w:t xml:space="preserve">у судовому порядку </w:t>
      </w:r>
      <w:r w:rsidR="001D2FFE" w:rsidRPr="00D361EC">
        <w:rPr>
          <w:rFonts w:ascii="Times New Roman" w:hAnsi="Times New Roman" w:cs="Times New Roman"/>
          <w:color w:val="000000" w:themeColor="text1"/>
          <w:sz w:val="20"/>
          <w:szCs w:val="20"/>
          <w:lang w:val="uk-UA"/>
        </w:rPr>
        <w:t>відповідно до чинного законодавства України.</w:t>
      </w:r>
    </w:p>
    <w:p w14:paraId="534027BE" w14:textId="2AB87EED" w:rsidR="007815E2" w:rsidRPr="00D361EC" w:rsidRDefault="007815E2" w:rsidP="007815E2">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 xml:space="preserve">10.4. </w:t>
      </w:r>
      <w:r w:rsidRPr="00D361EC">
        <w:rPr>
          <w:rFonts w:ascii="Times New Roman" w:hAnsi="Times New Roman" w:cs="Times New Roman"/>
          <w:color w:val="000000" w:themeColor="text1"/>
          <w:sz w:val="20"/>
          <w:szCs w:val="20"/>
          <w:lang w:val="uk-UA"/>
        </w:rPr>
        <w:t>До правовідносин Сторін за цим Договором застосовується строк позовної давності тривалістю у 10 (десять) років.</w:t>
      </w:r>
    </w:p>
    <w:p w14:paraId="4DC6B15C" w14:textId="5B50280B" w:rsidR="00E75B0E" w:rsidRPr="00D361EC" w:rsidRDefault="00AD29B8"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w:t>
      </w:r>
      <w:r w:rsidR="007815E2" w:rsidRPr="00D361EC">
        <w:rPr>
          <w:rFonts w:ascii="Times New Roman" w:hAnsi="Times New Roman" w:cs="Times New Roman"/>
          <w:b/>
          <w:color w:val="000000" w:themeColor="text1"/>
          <w:sz w:val="20"/>
          <w:szCs w:val="20"/>
          <w:lang w:val="uk-UA"/>
        </w:rPr>
        <w:t>5</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Кожна зі Сторін зобов’язується зберігати повну конфіденційність фінансової, комерційної та іншої інформації, отриманої від іншої Сторони. Передача такої інформації третім особам, за винятком уповноважених законодавством осіб і організацій, можлива лише з письмової згоди обох Сторін, а також у випадках, передбачених </w:t>
      </w:r>
      <w:r w:rsidR="00686B3B" w:rsidRPr="00D361EC">
        <w:rPr>
          <w:rFonts w:ascii="Times New Roman" w:hAnsi="Times New Roman" w:cs="Times New Roman"/>
          <w:color w:val="000000" w:themeColor="text1"/>
          <w:sz w:val="20"/>
          <w:szCs w:val="20"/>
          <w:lang w:val="uk-UA"/>
        </w:rPr>
        <w:t xml:space="preserve">діючим </w:t>
      </w:r>
      <w:r w:rsidR="001D2FFE" w:rsidRPr="00D361EC">
        <w:rPr>
          <w:rFonts w:ascii="Times New Roman" w:hAnsi="Times New Roman" w:cs="Times New Roman"/>
          <w:color w:val="000000" w:themeColor="text1"/>
          <w:sz w:val="20"/>
          <w:szCs w:val="20"/>
          <w:lang w:val="uk-UA"/>
        </w:rPr>
        <w:t>законодавством України</w:t>
      </w:r>
      <w:r w:rsidR="00686B3B" w:rsidRPr="00D361EC">
        <w:rPr>
          <w:rFonts w:ascii="Times New Roman" w:hAnsi="Times New Roman" w:cs="Times New Roman"/>
          <w:color w:val="000000" w:themeColor="text1"/>
          <w:sz w:val="20"/>
          <w:szCs w:val="20"/>
          <w:lang w:val="uk-UA"/>
        </w:rPr>
        <w:t xml:space="preserve"> та умовами даного Договору</w:t>
      </w:r>
      <w:r w:rsidR="001D2FFE" w:rsidRPr="00D361EC">
        <w:rPr>
          <w:rFonts w:ascii="Times New Roman" w:hAnsi="Times New Roman" w:cs="Times New Roman"/>
          <w:color w:val="000000" w:themeColor="text1"/>
          <w:sz w:val="20"/>
          <w:szCs w:val="20"/>
          <w:lang w:val="uk-UA"/>
        </w:rPr>
        <w:t>.</w:t>
      </w:r>
    </w:p>
    <w:p w14:paraId="36EF1FAC" w14:textId="10A0BAC0" w:rsidR="00E75B0E" w:rsidRPr="00EB70A8" w:rsidRDefault="00AD29B8" w:rsidP="00E548E3">
      <w:pPr>
        <w:ind w:left="0" w:right="14" w:firstLine="0"/>
        <w:rPr>
          <w:rFonts w:ascii="Times New Roman" w:hAnsi="Times New Roman" w:cs="Times New Roman"/>
          <w:color w:val="auto"/>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w:t>
      </w:r>
      <w:r w:rsidR="007815E2" w:rsidRPr="00D361EC">
        <w:rPr>
          <w:rFonts w:ascii="Times New Roman" w:hAnsi="Times New Roman" w:cs="Times New Roman"/>
          <w:b/>
          <w:color w:val="000000" w:themeColor="text1"/>
          <w:sz w:val="20"/>
          <w:szCs w:val="20"/>
          <w:lang w:val="uk-UA"/>
        </w:rPr>
        <w:t>6</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Позичальник надає згоду на включення та</w:t>
      </w:r>
      <w:r w:rsidR="007815E2" w:rsidRPr="00D361EC">
        <w:rPr>
          <w:rFonts w:ascii="Times New Roman" w:hAnsi="Times New Roman" w:cs="Times New Roman"/>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обробку його персональних даних, наданих при укладанні цього Договору, до бази даних клієнтів </w:t>
      </w:r>
      <w:proofErr w:type="spellStart"/>
      <w:r w:rsidR="001D2FFE" w:rsidRPr="00D361EC">
        <w:rPr>
          <w:rFonts w:ascii="Times New Roman" w:hAnsi="Times New Roman" w:cs="Times New Roman"/>
          <w:color w:val="000000" w:themeColor="text1"/>
          <w:sz w:val="20"/>
          <w:szCs w:val="20"/>
          <w:lang w:val="uk-UA"/>
        </w:rPr>
        <w:t>Кредитодавця</w:t>
      </w:r>
      <w:proofErr w:type="spellEnd"/>
      <w:r w:rsidR="001D2FFE" w:rsidRPr="00D361EC">
        <w:rPr>
          <w:rFonts w:ascii="Times New Roman" w:hAnsi="Times New Roman" w:cs="Times New Roman"/>
          <w:color w:val="000000" w:themeColor="text1"/>
          <w:sz w:val="20"/>
          <w:szCs w:val="20"/>
          <w:lang w:val="uk-UA"/>
        </w:rPr>
        <w:t xml:space="preserve"> та їх передачу іншим суб’єктам надання </w:t>
      </w:r>
      <w:r w:rsidR="007A1B2B" w:rsidRPr="00D361EC">
        <w:rPr>
          <w:rFonts w:ascii="Times New Roman" w:hAnsi="Times New Roman" w:cs="Times New Roman"/>
          <w:color w:val="000000" w:themeColor="text1"/>
          <w:sz w:val="20"/>
          <w:szCs w:val="20"/>
          <w:lang w:val="uk-UA"/>
        </w:rPr>
        <w:t xml:space="preserve">фінансових </w:t>
      </w:r>
      <w:r w:rsidR="001D2FFE" w:rsidRPr="00D361EC">
        <w:rPr>
          <w:rFonts w:ascii="Times New Roman" w:hAnsi="Times New Roman" w:cs="Times New Roman"/>
          <w:color w:val="000000" w:themeColor="text1"/>
          <w:sz w:val="20"/>
          <w:szCs w:val="20"/>
          <w:lang w:val="uk-UA"/>
        </w:rPr>
        <w:t xml:space="preserve">послуг. Позичальник також підтверджує, що йому повідомлено про включення його персональних даних до бази персональних даних, а також про мету збору </w:t>
      </w:r>
      <w:r w:rsidR="001D2FFE" w:rsidRPr="00651874">
        <w:rPr>
          <w:rFonts w:ascii="Times New Roman" w:hAnsi="Times New Roman" w:cs="Times New Roman"/>
          <w:color w:val="auto"/>
          <w:sz w:val="20"/>
          <w:szCs w:val="20"/>
          <w:lang w:val="uk-UA"/>
        </w:rPr>
        <w:t xml:space="preserve">даних </w:t>
      </w:r>
      <w:r w:rsidR="006C1CD1" w:rsidRPr="00651874">
        <w:rPr>
          <w:rFonts w:ascii="Times New Roman" w:hAnsi="Times New Roman" w:cs="Times New Roman"/>
          <w:color w:val="auto"/>
          <w:sz w:val="20"/>
          <w:szCs w:val="20"/>
          <w:lang w:val="uk-UA"/>
        </w:rPr>
        <w:t>(для підтвердження повноважень</w:t>
      </w:r>
      <w:r w:rsidR="0077514C" w:rsidRPr="00651874">
        <w:rPr>
          <w:rFonts w:ascii="Times New Roman" w:hAnsi="Times New Roman" w:cs="Times New Roman"/>
          <w:color w:val="auto"/>
          <w:sz w:val="20"/>
          <w:szCs w:val="20"/>
          <w:lang w:val="uk-UA"/>
        </w:rPr>
        <w:t>, оцінки фінансового стану Позичальника та його спроможності виконати зобов'язання за Договором</w:t>
      </w:r>
      <w:r w:rsidR="006C1CD1" w:rsidRPr="00651874">
        <w:rPr>
          <w:rFonts w:ascii="Times New Roman" w:hAnsi="Times New Roman" w:cs="Times New Roman"/>
          <w:color w:val="auto"/>
          <w:sz w:val="20"/>
          <w:szCs w:val="20"/>
          <w:lang w:val="uk-UA"/>
        </w:rPr>
        <w:t xml:space="preserve">, виконання умов Договору та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001D2FFE" w:rsidRPr="00D361EC">
        <w:rPr>
          <w:rFonts w:ascii="Times New Roman" w:hAnsi="Times New Roman" w:cs="Times New Roman"/>
          <w:color w:val="000000" w:themeColor="text1"/>
          <w:sz w:val="20"/>
          <w:szCs w:val="20"/>
          <w:lang w:val="uk-UA"/>
        </w:rPr>
        <w:t xml:space="preserve">та осіб, яким можуть бути передані його персональні дані та відмовляється від додаткового письмового повідомлення щодо включення інформації про нього до бази персональних даних, а також додаткового повідомлення щодо передачі таких даних третім особам, </w:t>
      </w:r>
      <w:r w:rsidR="005E53C9" w:rsidRPr="00D361EC">
        <w:rPr>
          <w:rFonts w:ascii="Times New Roman" w:hAnsi="Times New Roman" w:cs="Times New Roman"/>
          <w:color w:val="000000" w:themeColor="text1"/>
          <w:sz w:val="20"/>
          <w:szCs w:val="20"/>
          <w:lang w:val="uk-UA"/>
        </w:rPr>
        <w:t xml:space="preserve">зазначених </w:t>
      </w:r>
      <w:r w:rsidR="001D2FFE" w:rsidRPr="00D361EC">
        <w:rPr>
          <w:rFonts w:ascii="Times New Roman" w:hAnsi="Times New Roman" w:cs="Times New Roman"/>
          <w:color w:val="000000" w:themeColor="text1"/>
          <w:sz w:val="20"/>
          <w:szCs w:val="20"/>
          <w:lang w:val="uk-UA"/>
        </w:rPr>
        <w:t xml:space="preserve">у </w:t>
      </w:r>
      <w:r w:rsidR="005E53C9" w:rsidRPr="00D361EC">
        <w:rPr>
          <w:rFonts w:ascii="Times New Roman" w:hAnsi="Times New Roman" w:cs="Times New Roman"/>
          <w:color w:val="000000" w:themeColor="text1"/>
          <w:sz w:val="20"/>
          <w:szCs w:val="20"/>
          <w:lang w:val="uk-UA"/>
        </w:rPr>
        <w:t>цьому Договорі.</w:t>
      </w:r>
      <w:r w:rsidR="001D2FFE" w:rsidRPr="00D361EC">
        <w:rPr>
          <w:rFonts w:ascii="Times New Roman" w:hAnsi="Times New Roman" w:cs="Times New Roman"/>
          <w:color w:val="000000" w:themeColor="text1"/>
          <w:sz w:val="20"/>
          <w:szCs w:val="20"/>
          <w:lang w:val="uk-UA"/>
        </w:rPr>
        <w:t xml:space="preserve"> Позичальник також засвідчує, що він/вона ознайомлений(а</w:t>
      </w:r>
      <w:r w:rsidR="001D2FFE" w:rsidRPr="00EB70A8">
        <w:rPr>
          <w:rFonts w:ascii="Times New Roman" w:hAnsi="Times New Roman" w:cs="Times New Roman"/>
          <w:color w:val="auto"/>
          <w:sz w:val="20"/>
          <w:szCs w:val="20"/>
          <w:lang w:val="uk-UA"/>
        </w:rPr>
        <w:t>) зі своїми правами як суб’єкта персональних даних, відповідно до Закону України «Про захист персональних даних» №2297-VI від 01.06.2010р.</w:t>
      </w:r>
    </w:p>
    <w:p w14:paraId="5EE9FBCC" w14:textId="1B39D249" w:rsidR="00B151AB" w:rsidRPr="001850BB" w:rsidRDefault="00135C6E" w:rsidP="00B151AB">
      <w:pPr>
        <w:spacing w:after="0" w:line="240" w:lineRule="auto"/>
        <w:rPr>
          <w:rFonts w:ascii="Times New Roman" w:hAnsi="Times New Roman" w:cs="Times New Roman"/>
          <w:color w:val="C00000"/>
          <w:sz w:val="20"/>
          <w:szCs w:val="20"/>
          <w:lang w:val="uk-UA"/>
        </w:rPr>
      </w:pPr>
      <w:r w:rsidRPr="00EB70A8">
        <w:rPr>
          <w:rFonts w:ascii="Times New Roman" w:hAnsi="Times New Roman" w:cs="Times New Roman"/>
          <w:b/>
          <w:color w:val="auto"/>
          <w:sz w:val="20"/>
          <w:szCs w:val="20"/>
          <w:lang w:val="uk-UA"/>
        </w:rPr>
        <w:t xml:space="preserve">10.7. </w:t>
      </w:r>
      <w:r w:rsidR="007D2A3E" w:rsidRPr="00EB70A8">
        <w:rPr>
          <w:rFonts w:ascii="Times New Roman" w:hAnsi="Times New Roman" w:cs="Times New Roman"/>
          <w:color w:val="auto"/>
          <w:sz w:val="20"/>
          <w:szCs w:val="20"/>
          <w:lang w:val="uk-UA"/>
        </w:rPr>
        <w:t>Підписанням цього Договору</w:t>
      </w:r>
      <w:r w:rsidR="007D2A3E" w:rsidRPr="00EB70A8">
        <w:rPr>
          <w:rFonts w:ascii="Times New Roman" w:hAnsi="Times New Roman" w:cs="Times New Roman"/>
          <w:b/>
          <w:color w:val="auto"/>
          <w:sz w:val="20"/>
          <w:szCs w:val="20"/>
          <w:lang w:val="uk-UA"/>
        </w:rPr>
        <w:t xml:space="preserve"> </w:t>
      </w:r>
      <w:r w:rsidRPr="00EB70A8">
        <w:rPr>
          <w:rFonts w:ascii="Times New Roman" w:hAnsi="Times New Roman" w:cs="Times New Roman"/>
          <w:color w:val="auto"/>
          <w:sz w:val="20"/>
          <w:szCs w:val="20"/>
          <w:lang w:val="uk-UA"/>
        </w:rPr>
        <w:t xml:space="preserve">Позичальник підтверджує, що він ознайомлений з </w:t>
      </w:r>
      <w:r w:rsidR="00BB50E0" w:rsidRPr="00651874">
        <w:rPr>
          <w:rFonts w:ascii="Times New Roman" w:hAnsi="Times New Roman" w:cs="Times New Roman"/>
          <w:color w:val="auto"/>
          <w:sz w:val="20"/>
          <w:szCs w:val="20"/>
          <w:lang w:val="uk-UA"/>
        </w:rPr>
        <w:t>Правилами надання споживчого кредиту під заставу транспортного засобу</w:t>
      </w:r>
      <w:r w:rsidR="001B008C" w:rsidRPr="00651874">
        <w:rPr>
          <w:rFonts w:ascii="Times New Roman" w:hAnsi="Times New Roman" w:cs="Times New Roman"/>
          <w:color w:val="auto"/>
          <w:sz w:val="20"/>
          <w:szCs w:val="20"/>
          <w:lang w:val="uk-UA"/>
        </w:rPr>
        <w:t xml:space="preserve">, які затверджені </w:t>
      </w:r>
      <w:proofErr w:type="spellStart"/>
      <w:r w:rsidR="001B008C" w:rsidRPr="00651874">
        <w:rPr>
          <w:rFonts w:ascii="Times New Roman" w:hAnsi="Times New Roman" w:cs="Times New Roman"/>
          <w:color w:val="auto"/>
          <w:sz w:val="20"/>
          <w:szCs w:val="20"/>
          <w:lang w:val="uk-UA"/>
        </w:rPr>
        <w:t>Кредитодавцем</w:t>
      </w:r>
      <w:proofErr w:type="spellEnd"/>
      <w:r w:rsidR="001445A0" w:rsidRPr="00651874">
        <w:rPr>
          <w:rFonts w:ascii="Times New Roman" w:hAnsi="Times New Roman" w:cs="Times New Roman"/>
          <w:color w:val="auto"/>
          <w:sz w:val="20"/>
          <w:szCs w:val="20"/>
          <w:lang w:val="uk-UA"/>
        </w:rPr>
        <w:t>;</w:t>
      </w:r>
      <w:r w:rsidR="00B151AB" w:rsidRPr="00651874">
        <w:rPr>
          <w:rFonts w:ascii="Times New Roman" w:hAnsi="Times New Roman" w:cs="Times New Roman"/>
          <w:color w:val="auto"/>
          <w:sz w:val="20"/>
          <w:szCs w:val="20"/>
          <w:lang w:val="uk-UA"/>
        </w:rPr>
        <w:t xml:space="preserve"> що інформація, зазначена в ч. 2 ст. 12 Закону України «Про фінансові послуги та державне регулювання ринків фінансових послуг», в </w:t>
      </w:r>
      <w:r w:rsidR="00C732F6" w:rsidRPr="00651874">
        <w:rPr>
          <w:color w:val="auto"/>
        </w:rPr>
        <w:fldChar w:fldCharType="begin"/>
      </w:r>
      <w:r w:rsidR="00C732F6" w:rsidRPr="00651874">
        <w:rPr>
          <w:color w:val="auto"/>
          <w:lang w:val="uk-UA"/>
          <w:rPrChange w:id="92" w:author="lomarina2014@outlook.com" w:date="2021-08-15T18:55:00Z">
            <w:rPr/>
          </w:rPrChange>
        </w:rPr>
        <w:instrText xml:space="preserve"> </w:instrText>
      </w:r>
      <w:r w:rsidR="00C732F6" w:rsidRPr="00651874">
        <w:rPr>
          <w:color w:val="auto"/>
        </w:rPr>
        <w:instrText>HYPERLINK</w:instrText>
      </w:r>
      <w:r w:rsidR="00C732F6" w:rsidRPr="00651874">
        <w:rPr>
          <w:color w:val="auto"/>
          <w:lang w:val="uk-UA"/>
          <w:rPrChange w:id="93" w:author="lomarina2014@outlook.com" w:date="2021-08-15T18:55:00Z">
            <w:rPr/>
          </w:rPrChange>
        </w:rPr>
        <w:instrText xml:space="preserve"> "</w:instrText>
      </w:r>
      <w:r w:rsidR="00C732F6" w:rsidRPr="00651874">
        <w:rPr>
          <w:color w:val="auto"/>
        </w:rPr>
        <w:instrText>https</w:instrText>
      </w:r>
      <w:r w:rsidR="00C732F6" w:rsidRPr="00651874">
        <w:rPr>
          <w:color w:val="auto"/>
          <w:lang w:val="uk-UA"/>
          <w:rPrChange w:id="94" w:author="lomarina2014@outlook.com" w:date="2021-08-15T18:55:00Z">
            <w:rPr/>
          </w:rPrChange>
        </w:rPr>
        <w:instrText>://</w:instrText>
      </w:r>
      <w:r w:rsidR="00C732F6" w:rsidRPr="00651874">
        <w:rPr>
          <w:color w:val="auto"/>
        </w:rPr>
        <w:instrText>zakon</w:instrText>
      </w:r>
      <w:r w:rsidR="00C732F6" w:rsidRPr="00651874">
        <w:rPr>
          <w:color w:val="auto"/>
          <w:lang w:val="uk-UA"/>
          <w:rPrChange w:id="95" w:author="lomarina2014@outlook.com" w:date="2021-08-15T18:55:00Z">
            <w:rPr/>
          </w:rPrChange>
        </w:rPr>
        <w:instrText>.</w:instrText>
      </w:r>
      <w:r w:rsidR="00C732F6" w:rsidRPr="00651874">
        <w:rPr>
          <w:color w:val="auto"/>
        </w:rPr>
        <w:instrText>rada</w:instrText>
      </w:r>
      <w:r w:rsidR="00C732F6" w:rsidRPr="00651874">
        <w:rPr>
          <w:color w:val="auto"/>
          <w:lang w:val="uk-UA"/>
          <w:rPrChange w:id="96" w:author="lomarina2014@outlook.com" w:date="2021-08-15T18:55:00Z">
            <w:rPr/>
          </w:rPrChange>
        </w:rPr>
        <w:instrText>.</w:instrText>
      </w:r>
      <w:r w:rsidR="00C732F6" w:rsidRPr="00651874">
        <w:rPr>
          <w:color w:val="auto"/>
        </w:rPr>
        <w:instrText>gov</w:instrText>
      </w:r>
      <w:r w:rsidR="00C732F6" w:rsidRPr="00651874">
        <w:rPr>
          <w:color w:val="auto"/>
          <w:lang w:val="uk-UA"/>
          <w:rPrChange w:id="97" w:author="lomarina2014@outlook.com" w:date="2021-08-15T18:55:00Z">
            <w:rPr/>
          </w:rPrChange>
        </w:rPr>
        <w:instrText>.</w:instrText>
      </w:r>
      <w:r w:rsidR="00C732F6" w:rsidRPr="00651874">
        <w:rPr>
          <w:color w:val="auto"/>
        </w:rPr>
        <w:instrText>ua</w:instrText>
      </w:r>
      <w:r w:rsidR="00C732F6" w:rsidRPr="00651874">
        <w:rPr>
          <w:color w:val="auto"/>
          <w:lang w:val="uk-UA"/>
          <w:rPrChange w:id="98" w:author="lomarina2014@outlook.com" w:date="2021-08-15T18:55:00Z">
            <w:rPr/>
          </w:rPrChange>
        </w:rPr>
        <w:instrText>/</w:instrText>
      </w:r>
      <w:r w:rsidR="00C732F6" w:rsidRPr="00651874">
        <w:rPr>
          <w:color w:val="auto"/>
        </w:rPr>
        <w:instrText>laws</w:instrText>
      </w:r>
      <w:r w:rsidR="00C732F6" w:rsidRPr="00651874">
        <w:rPr>
          <w:color w:val="auto"/>
          <w:lang w:val="uk-UA"/>
          <w:rPrChange w:id="99" w:author="lomarina2014@outlook.com" w:date="2021-08-15T18:55:00Z">
            <w:rPr/>
          </w:rPrChange>
        </w:rPr>
        <w:instrText>/</w:instrText>
      </w:r>
      <w:r w:rsidR="00C732F6" w:rsidRPr="00651874">
        <w:rPr>
          <w:color w:val="auto"/>
        </w:rPr>
        <w:instrText>show</w:instrText>
      </w:r>
      <w:r w:rsidR="00C732F6" w:rsidRPr="00651874">
        <w:rPr>
          <w:color w:val="auto"/>
          <w:lang w:val="uk-UA"/>
          <w:rPrChange w:id="100" w:author="lomarina2014@outlook.com" w:date="2021-08-15T18:55:00Z">
            <w:rPr/>
          </w:rPrChange>
        </w:rPr>
        <w:instrText>/1734-19" \</w:instrText>
      </w:r>
      <w:r w:rsidR="00C732F6" w:rsidRPr="00651874">
        <w:rPr>
          <w:color w:val="auto"/>
        </w:rPr>
        <w:instrText>l</w:instrText>
      </w:r>
      <w:r w:rsidR="00C732F6" w:rsidRPr="00651874">
        <w:rPr>
          <w:color w:val="auto"/>
          <w:lang w:val="uk-UA"/>
          <w:rPrChange w:id="101" w:author="lomarina2014@outlook.com" w:date="2021-08-15T18:55:00Z">
            <w:rPr/>
          </w:rPrChange>
        </w:rPr>
        <w:instrText xml:space="preserve"> "</w:instrText>
      </w:r>
      <w:r w:rsidR="00C732F6" w:rsidRPr="00651874">
        <w:rPr>
          <w:color w:val="auto"/>
        </w:rPr>
        <w:instrText>n</w:instrText>
      </w:r>
      <w:r w:rsidR="00C732F6" w:rsidRPr="00651874">
        <w:rPr>
          <w:color w:val="auto"/>
          <w:lang w:val="uk-UA"/>
          <w:rPrChange w:id="102" w:author="lomarina2014@outlook.com" w:date="2021-08-15T18:55:00Z">
            <w:rPr/>
          </w:rPrChange>
        </w:rPr>
        <w:instrText xml:space="preserve">100" </w:instrText>
      </w:r>
      <w:r w:rsidR="00C732F6" w:rsidRPr="00651874">
        <w:rPr>
          <w:color w:val="auto"/>
        </w:rPr>
        <w:fldChar w:fldCharType="separate"/>
      </w:r>
      <w:r w:rsidR="00B151AB" w:rsidRPr="00651874">
        <w:rPr>
          <w:rFonts w:ascii="Times New Roman" w:hAnsi="Times New Roman" w:cs="Times New Roman"/>
          <w:color w:val="auto"/>
          <w:sz w:val="20"/>
          <w:szCs w:val="20"/>
          <w:lang w:val="uk-UA"/>
        </w:rPr>
        <w:t>пункті 9</w:t>
      </w:r>
      <w:r w:rsidR="00C732F6" w:rsidRPr="00651874">
        <w:rPr>
          <w:rFonts w:ascii="Times New Roman" w:hAnsi="Times New Roman" w:cs="Times New Roman"/>
          <w:color w:val="auto"/>
          <w:sz w:val="20"/>
          <w:szCs w:val="20"/>
          <w:lang w:val="uk-UA"/>
        </w:rPr>
        <w:fldChar w:fldCharType="end"/>
      </w:r>
      <w:r w:rsidR="00B151AB" w:rsidRPr="00651874">
        <w:rPr>
          <w:rFonts w:ascii="Times New Roman" w:hAnsi="Times New Roman" w:cs="Times New Roman"/>
          <w:color w:val="auto"/>
          <w:sz w:val="20"/>
          <w:szCs w:val="20"/>
          <w:lang w:val="uk-UA"/>
        </w:rPr>
        <w:t xml:space="preserve"> частини третьої статті 9 Закону України «Про споживче кредитування» Позичальнику надана до укладання Договору</w:t>
      </w:r>
      <w:r w:rsidR="00B802A1" w:rsidRPr="00651874">
        <w:rPr>
          <w:rFonts w:ascii="Times New Roman" w:hAnsi="Times New Roman" w:cs="Times New Roman"/>
          <w:color w:val="auto"/>
          <w:sz w:val="20"/>
          <w:szCs w:val="20"/>
          <w:lang w:val="uk-UA"/>
        </w:rPr>
        <w:t xml:space="preserve"> ((в </w:t>
      </w:r>
      <w:proofErr w:type="spellStart"/>
      <w:r w:rsidR="00B802A1" w:rsidRPr="00651874">
        <w:rPr>
          <w:rFonts w:ascii="Times New Roman" w:hAnsi="Times New Roman" w:cs="Times New Roman"/>
          <w:color w:val="auto"/>
          <w:sz w:val="20"/>
          <w:szCs w:val="20"/>
          <w:lang w:val="uk-UA"/>
        </w:rPr>
        <w:t>т.ч</w:t>
      </w:r>
      <w:proofErr w:type="spellEnd"/>
      <w:r w:rsidR="00B802A1" w:rsidRPr="00651874">
        <w:rPr>
          <w:rFonts w:ascii="Times New Roman" w:hAnsi="Times New Roman" w:cs="Times New Roman"/>
          <w:color w:val="auto"/>
          <w:sz w:val="20"/>
          <w:szCs w:val="20"/>
          <w:lang w:val="uk-UA"/>
        </w:rPr>
        <w:t xml:space="preserve">. шляхом надання доступу до такої інформації на веб-сайті </w:t>
      </w:r>
      <w:proofErr w:type="spellStart"/>
      <w:r w:rsidR="00B802A1" w:rsidRPr="00651874">
        <w:rPr>
          <w:rFonts w:ascii="Times New Roman" w:hAnsi="Times New Roman" w:cs="Times New Roman"/>
          <w:color w:val="auto"/>
          <w:sz w:val="20"/>
          <w:szCs w:val="20"/>
          <w:lang w:val="uk-UA"/>
        </w:rPr>
        <w:t>Кредитодавця</w:t>
      </w:r>
      <w:proofErr w:type="spellEnd"/>
      <w:r w:rsidR="00B802A1" w:rsidRPr="00651874">
        <w:rPr>
          <w:rFonts w:ascii="Times New Roman" w:hAnsi="Times New Roman" w:cs="Times New Roman"/>
          <w:color w:val="auto"/>
          <w:sz w:val="20"/>
          <w:szCs w:val="20"/>
          <w:lang w:val="uk-UA"/>
        </w:rPr>
        <w:t xml:space="preserve"> за посиланням:</w:t>
      </w:r>
      <w:r w:rsidR="00497D65" w:rsidRPr="00651874">
        <w:rPr>
          <w:rFonts w:ascii="Times New Roman" w:hAnsi="Times New Roman" w:cs="Times New Roman"/>
          <w:color w:val="auto"/>
          <w:sz w:val="20"/>
          <w:szCs w:val="20"/>
          <w:lang w:val="uk-UA"/>
        </w:rPr>
        <w:t xml:space="preserve"> </w:t>
      </w:r>
      <w:r w:rsidR="00C732F6" w:rsidRPr="00651874">
        <w:fldChar w:fldCharType="begin"/>
      </w:r>
      <w:r w:rsidR="00C732F6" w:rsidRPr="00651874">
        <w:rPr>
          <w:color w:val="auto"/>
          <w:lang w:val="uk-UA"/>
          <w:rPrChange w:id="103" w:author="lomarina2014@outlook.com" w:date="2021-08-15T18:55:00Z">
            <w:rPr/>
          </w:rPrChange>
        </w:rPr>
        <w:instrText xml:space="preserve"> </w:instrText>
      </w:r>
      <w:r w:rsidR="00C732F6" w:rsidRPr="00651874">
        <w:rPr>
          <w:color w:val="auto"/>
        </w:rPr>
        <w:instrText>HYPERLINK</w:instrText>
      </w:r>
      <w:r w:rsidR="00C732F6" w:rsidRPr="00651874">
        <w:rPr>
          <w:color w:val="auto"/>
          <w:lang w:val="uk-UA"/>
          <w:rPrChange w:id="104" w:author="lomarina2014@outlook.com" w:date="2021-08-15T18:55:00Z">
            <w:rPr/>
          </w:rPrChange>
        </w:rPr>
        <w:instrText xml:space="preserve"> "</w:instrText>
      </w:r>
      <w:r w:rsidR="00C732F6" w:rsidRPr="00651874">
        <w:rPr>
          <w:color w:val="auto"/>
        </w:rPr>
        <w:instrText>https</w:instrText>
      </w:r>
      <w:r w:rsidR="00C732F6" w:rsidRPr="00651874">
        <w:rPr>
          <w:color w:val="auto"/>
          <w:lang w:val="uk-UA"/>
          <w:rPrChange w:id="105" w:author="lomarina2014@outlook.com" w:date="2021-08-15T18:55:00Z">
            <w:rPr/>
          </w:rPrChange>
        </w:rPr>
        <w:instrText>://</w:instrText>
      </w:r>
      <w:r w:rsidR="00C732F6" w:rsidRPr="00651874">
        <w:rPr>
          <w:color w:val="auto"/>
        </w:rPr>
        <w:instrText>lombard</w:instrText>
      </w:r>
      <w:r w:rsidR="00C732F6" w:rsidRPr="00651874">
        <w:rPr>
          <w:color w:val="auto"/>
          <w:lang w:val="uk-UA"/>
          <w:rPrChange w:id="106" w:author="lomarina2014@outlook.com" w:date="2021-08-15T18:55:00Z">
            <w:rPr/>
          </w:rPrChange>
        </w:rPr>
        <w:instrText>1.</w:instrText>
      </w:r>
      <w:r w:rsidR="00C732F6" w:rsidRPr="00651874">
        <w:rPr>
          <w:color w:val="auto"/>
        </w:rPr>
        <w:instrText>com</w:instrText>
      </w:r>
      <w:r w:rsidR="00C732F6" w:rsidRPr="00651874">
        <w:rPr>
          <w:color w:val="auto"/>
          <w:lang w:val="uk-UA"/>
          <w:rPrChange w:id="107" w:author="lomarina2014@outlook.com" w:date="2021-08-15T18:55:00Z">
            <w:rPr/>
          </w:rPrChange>
        </w:rPr>
        <w:instrText>.</w:instrText>
      </w:r>
      <w:r w:rsidR="00C732F6" w:rsidRPr="00651874">
        <w:rPr>
          <w:color w:val="auto"/>
        </w:rPr>
        <w:instrText>ua</w:instrText>
      </w:r>
      <w:r w:rsidR="00C732F6" w:rsidRPr="00651874">
        <w:rPr>
          <w:color w:val="auto"/>
          <w:lang w:val="uk-UA"/>
          <w:rPrChange w:id="108" w:author="lomarina2014@outlook.com" w:date="2021-08-15T18:55:00Z">
            <w:rPr/>
          </w:rPrChange>
        </w:rPr>
        <w:instrText xml:space="preserve">" </w:instrText>
      </w:r>
      <w:r w:rsidR="00C732F6" w:rsidRPr="00651874">
        <w:fldChar w:fldCharType="separate"/>
      </w:r>
      <w:r w:rsidR="001445A0" w:rsidRPr="00651874">
        <w:rPr>
          <w:rStyle w:val="a7"/>
          <w:rFonts w:ascii="Times New Roman" w:hAnsi="Times New Roman" w:cs="Times New Roman"/>
          <w:color w:val="auto"/>
          <w:sz w:val="20"/>
          <w:szCs w:val="20"/>
          <w:lang w:val="uk-UA"/>
        </w:rPr>
        <w:t>https://lombard1.com.ua</w:t>
      </w:r>
      <w:r w:rsidR="00C732F6" w:rsidRPr="00651874">
        <w:rPr>
          <w:rStyle w:val="a7"/>
          <w:rFonts w:ascii="Times New Roman" w:hAnsi="Times New Roman" w:cs="Times New Roman"/>
          <w:color w:val="auto"/>
          <w:sz w:val="20"/>
          <w:szCs w:val="20"/>
          <w:lang w:val="uk-UA"/>
        </w:rPr>
        <w:fldChar w:fldCharType="end"/>
      </w:r>
      <w:r w:rsidR="00B802A1" w:rsidRPr="00651874">
        <w:rPr>
          <w:rFonts w:ascii="Times New Roman" w:hAnsi="Times New Roman" w:cs="Times New Roman"/>
          <w:color w:val="auto"/>
          <w:sz w:val="20"/>
          <w:szCs w:val="20"/>
          <w:lang w:val="uk-UA"/>
        </w:rPr>
        <w:t>)</w:t>
      </w:r>
      <w:r w:rsidR="001445A0" w:rsidRPr="00651874">
        <w:rPr>
          <w:rFonts w:ascii="Times New Roman" w:hAnsi="Times New Roman" w:cs="Times New Roman"/>
          <w:color w:val="auto"/>
          <w:sz w:val="20"/>
          <w:szCs w:val="20"/>
          <w:lang w:val="uk-UA"/>
        </w:rPr>
        <w:t xml:space="preserve">; що він надав згоду </w:t>
      </w:r>
      <w:r w:rsidR="001445A0" w:rsidRPr="00651874">
        <w:rPr>
          <w:rFonts w:ascii="Times New Roman" w:hAnsi="Times New Roman" w:cs="Times New Roman"/>
          <w:color w:val="auto"/>
          <w:sz w:val="20"/>
          <w:szCs w:val="20"/>
          <w:shd w:val="clear" w:color="auto" w:fill="FFFFFF"/>
          <w:lang w:val="uk-UA"/>
        </w:rPr>
        <w:t>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 інформації щодо нього та цього кредиту, визначеної</w:t>
      </w:r>
      <w:r w:rsidR="001445A0" w:rsidRPr="00651874">
        <w:rPr>
          <w:rFonts w:ascii="Times New Roman" w:hAnsi="Times New Roman" w:cs="Times New Roman"/>
          <w:color w:val="auto"/>
          <w:sz w:val="20"/>
          <w:szCs w:val="20"/>
          <w:shd w:val="clear" w:color="auto" w:fill="FFFFFF"/>
        </w:rPr>
        <w:t> </w:t>
      </w:r>
      <w:r w:rsidR="00C732F6" w:rsidRPr="00651874">
        <w:fldChar w:fldCharType="begin"/>
      </w:r>
      <w:r w:rsidR="00C732F6" w:rsidRPr="00651874">
        <w:rPr>
          <w:color w:val="auto"/>
          <w:lang w:val="uk-UA"/>
          <w:rPrChange w:id="109" w:author="lomarina2014@outlook.com" w:date="2021-08-15T18:55:00Z">
            <w:rPr/>
          </w:rPrChange>
        </w:rPr>
        <w:instrText xml:space="preserve"> </w:instrText>
      </w:r>
      <w:r w:rsidR="00C732F6" w:rsidRPr="00651874">
        <w:rPr>
          <w:color w:val="auto"/>
        </w:rPr>
        <w:instrText>HYPERLINK</w:instrText>
      </w:r>
      <w:r w:rsidR="00C732F6" w:rsidRPr="00651874">
        <w:rPr>
          <w:color w:val="auto"/>
          <w:lang w:val="uk-UA"/>
          <w:rPrChange w:id="110" w:author="lomarina2014@outlook.com" w:date="2021-08-15T18:55:00Z">
            <w:rPr/>
          </w:rPrChange>
        </w:rPr>
        <w:instrText xml:space="preserve"> "</w:instrText>
      </w:r>
      <w:r w:rsidR="00C732F6" w:rsidRPr="00651874">
        <w:rPr>
          <w:color w:val="auto"/>
        </w:rPr>
        <w:instrText>https</w:instrText>
      </w:r>
      <w:r w:rsidR="00C732F6" w:rsidRPr="00651874">
        <w:rPr>
          <w:color w:val="auto"/>
          <w:lang w:val="uk-UA"/>
          <w:rPrChange w:id="111" w:author="lomarina2014@outlook.com" w:date="2021-08-15T18:55:00Z">
            <w:rPr/>
          </w:rPrChange>
        </w:rPr>
        <w:instrText>://</w:instrText>
      </w:r>
      <w:r w:rsidR="00C732F6" w:rsidRPr="00651874">
        <w:rPr>
          <w:color w:val="auto"/>
        </w:rPr>
        <w:instrText>zakon</w:instrText>
      </w:r>
      <w:r w:rsidR="00C732F6" w:rsidRPr="00651874">
        <w:rPr>
          <w:color w:val="auto"/>
          <w:lang w:val="uk-UA"/>
          <w:rPrChange w:id="112" w:author="lomarina2014@outlook.com" w:date="2021-08-15T18:55:00Z">
            <w:rPr/>
          </w:rPrChange>
        </w:rPr>
        <w:instrText>.</w:instrText>
      </w:r>
      <w:r w:rsidR="00C732F6" w:rsidRPr="00651874">
        <w:rPr>
          <w:color w:val="auto"/>
        </w:rPr>
        <w:instrText>rada</w:instrText>
      </w:r>
      <w:r w:rsidR="00C732F6" w:rsidRPr="00651874">
        <w:rPr>
          <w:color w:val="auto"/>
          <w:lang w:val="uk-UA"/>
          <w:rPrChange w:id="113" w:author="lomarina2014@outlook.com" w:date="2021-08-15T18:55:00Z">
            <w:rPr/>
          </w:rPrChange>
        </w:rPr>
        <w:instrText>.</w:instrText>
      </w:r>
      <w:r w:rsidR="00C732F6" w:rsidRPr="00651874">
        <w:rPr>
          <w:color w:val="auto"/>
        </w:rPr>
        <w:instrText>gov</w:instrText>
      </w:r>
      <w:r w:rsidR="00C732F6" w:rsidRPr="00651874">
        <w:rPr>
          <w:color w:val="auto"/>
          <w:lang w:val="uk-UA"/>
          <w:rPrChange w:id="114" w:author="lomarina2014@outlook.com" w:date="2021-08-15T18:55:00Z">
            <w:rPr/>
          </w:rPrChange>
        </w:rPr>
        <w:instrText>.</w:instrText>
      </w:r>
      <w:r w:rsidR="00C732F6" w:rsidRPr="00651874">
        <w:rPr>
          <w:color w:val="auto"/>
        </w:rPr>
        <w:instrText>ua</w:instrText>
      </w:r>
      <w:r w:rsidR="00C732F6" w:rsidRPr="00651874">
        <w:rPr>
          <w:color w:val="auto"/>
          <w:lang w:val="uk-UA"/>
          <w:rPrChange w:id="115" w:author="lomarina2014@outlook.com" w:date="2021-08-15T18:55:00Z">
            <w:rPr/>
          </w:rPrChange>
        </w:rPr>
        <w:instrText>/</w:instrText>
      </w:r>
      <w:r w:rsidR="00C732F6" w:rsidRPr="00651874">
        <w:rPr>
          <w:color w:val="auto"/>
        </w:rPr>
        <w:instrText>laws</w:instrText>
      </w:r>
      <w:r w:rsidR="00C732F6" w:rsidRPr="00651874">
        <w:rPr>
          <w:color w:val="auto"/>
          <w:lang w:val="uk-UA"/>
          <w:rPrChange w:id="116" w:author="lomarina2014@outlook.com" w:date="2021-08-15T18:55:00Z">
            <w:rPr/>
          </w:rPrChange>
        </w:rPr>
        <w:instrText>/</w:instrText>
      </w:r>
      <w:r w:rsidR="00C732F6" w:rsidRPr="00651874">
        <w:rPr>
          <w:color w:val="auto"/>
        </w:rPr>
        <w:instrText>show</w:instrText>
      </w:r>
      <w:r w:rsidR="00C732F6" w:rsidRPr="00651874">
        <w:rPr>
          <w:color w:val="auto"/>
          <w:lang w:val="uk-UA"/>
          <w:rPrChange w:id="117" w:author="lomarina2014@outlook.com" w:date="2021-08-15T18:55:00Z">
            <w:rPr/>
          </w:rPrChange>
        </w:rPr>
        <w:instrText>/2704-15" \</w:instrText>
      </w:r>
      <w:r w:rsidR="00C732F6" w:rsidRPr="00651874">
        <w:rPr>
          <w:color w:val="auto"/>
        </w:rPr>
        <w:instrText>t</w:instrText>
      </w:r>
      <w:r w:rsidR="00C732F6" w:rsidRPr="00651874">
        <w:rPr>
          <w:color w:val="auto"/>
          <w:lang w:val="uk-UA"/>
          <w:rPrChange w:id="118" w:author="lomarina2014@outlook.com" w:date="2021-08-15T18:55:00Z">
            <w:rPr/>
          </w:rPrChange>
        </w:rPr>
        <w:instrText xml:space="preserve"> "_</w:instrText>
      </w:r>
      <w:r w:rsidR="00C732F6" w:rsidRPr="00651874">
        <w:rPr>
          <w:color w:val="auto"/>
        </w:rPr>
        <w:instrText>blank</w:instrText>
      </w:r>
      <w:r w:rsidR="00C732F6" w:rsidRPr="00651874">
        <w:rPr>
          <w:color w:val="auto"/>
          <w:lang w:val="uk-UA"/>
          <w:rPrChange w:id="119" w:author="lomarina2014@outlook.com" w:date="2021-08-15T18:55:00Z">
            <w:rPr/>
          </w:rPrChange>
        </w:rPr>
        <w:instrText xml:space="preserve">" </w:instrText>
      </w:r>
      <w:r w:rsidR="00C732F6" w:rsidRPr="00651874">
        <w:fldChar w:fldCharType="separate"/>
      </w:r>
      <w:r w:rsidR="001445A0" w:rsidRPr="00651874">
        <w:rPr>
          <w:rStyle w:val="a7"/>
          <w:rFonts w:ascii="Times New Roman" w:hAnsi="Times New Roman" w:cs="Times New Roman"/>
          <w:color w:val="auto"/>
          <w:sz w:val="20"/>
          <w:szCs w:val="20"/>
          <w:shd w:val="clear" w:color="auto" w:fill="FFFFFF"/>
          <w:lang w:val="uk-UA"/>
        </w:rPr>
        <w:t>Законом України</w:t>
      </w:r>
      <w:r w:rsidR="00C732F6" w:rsidRPr="00651874">
        <w:rPr>
          <w:rStyle w:val="a7"/>
          <w:rFonts w:ascii="Times New Roman" w:hAnsi="Times New Roman" w:cs="Times New Roman"/>
          <w:color w:val="auto"/>
          <w:sz w:val="20"/>
          <w:szCs w:val="20"/>
          <w:shd w:val="clear" w:color="auto" w:fill="FFFFFF"/>
          <w:lang w:val="uk-UA"/>
        </w:rPr>
        <w:fldChar w:fldCharType="end"/>
      </w:r>
      <w:r w:rsidR="001445A0" w:rsidRPr="00651874">
        <w:rPr>
          <w:rFonts w:ascii="Times New Roman" w:hAnsi="Times New Roman" w:cs="Times New Roman"/>
          <w:color w:val="auto"/>
          <w:sz w:val="20"/>
          <w:szCs w:val="20"/>
          <w:shd w:val="clear" w:color="auto" w:fill="FFFFFF"/>
        </w:rPr>
        <w:t> </w:t>
      </w:r>
      <w:r w:rsidR="001445A0" w:rsidRPr="00651874">
        <w:rPr>
          <w:rFonts w:ascii="Times New Roman" w:hAnsi="Times New Roman" w:cs="Times New Roman"/>
          <w:color w:val="auto"/>
          <w:sz w:val="20"/>
          <w:szCs w:val="20"/>
          <w:shd w:val="clear" w:color="auto" w:fill="FFFFFF"/>
          <w:lang w:val="uk-UA"/>
        </w:rPr>
        <w:t>«Про організацію формування та обігу кредитних історій»</w:t>
      </w:r>
      <w:r w:rsidR="009A7C18" w:rsidRPr="00651874">
        <w:rPr>
          <w:rFonts w:ascii="Times New Roman" w:hAnsi="Times New Roman" w:cs="Times New Roman"/>
          <w:color w:val="auto"/>
          <w:sz w:val="20"/>
          <w:szCs w:val="20"/>
          <w:shd w:val="clear" w:color="auto" w:fill="FFFFFF"/>
          <w:lang w:val="uk-UA"/>
        </w:rPr>
        <w:t xml:space="preserve">; </w:t>
      </w:r>
      <w:bookmarkStart w:id="120" w:name="_GoBack"/>
      <w:r w:rsidR="009A7C18" w:rsidRPr="00F564DE">
        <w:rPr>
          <w:rFonts w:ascii="Times New Roman" w:hAnsi="Times New Roman" w:cs="Times New Roman"/>
          <w:color w:val="auto"/>
          <w:sz w:val="20"/>
          <w:szCs w:val="20"/>
          <w:shd w:val="clear" w:color="auto" w:fill="FFFFFF"/>
          <w:lang w:val="uk-UA"/>
          <w:rPrChange w:id="121" w:author="Лазарева Марина" w:date="2021-08-28T17:10:00Z">
            <w:rPr>
              <w:rFonts w:ascii="Times New Roman" w:hAnsi="Times New Roman" w:cs="Times New Roman"/>
              <w:color w:val="C00000"/>
              <w:sz w:val="20"/>
              <w:szCs w:val="20"/>
              <w:shd w:val="clear" w:color="auto" w:fill="FFFFFF"/>
              <w:lang w:val="uk-UA"/>
            </w:rPr>
          </w:rPrChange>
        </w:rPr>
        <w:t xml:space="preserve">що він надав згоду на взаємодію </w:t>
      </w:r>
      <w:ins w:id="122" w:author="lomarina2014@outlook.com" w:date="2021-08-15T19:17:00Z">
        <w:r w:rsidR="00FE0E0B" w:rsidRPr="00F564DE">
          <w:rPr>
            <w:rFonts w:ascii="Times New Roman" w:hAnsi="Times New Roman" w:cs="Times New Roman"/>
            <w:color w:val="auto"/>
            <w:sz w:val="20"/>
            <w:szCs w:val="20"/>
            <w:shd w:val="clear" w:color="auto" w:fill="FFFFFF"/>
            <w:lang w:val="uk-UA"/>
            <w:rPrChange w:id="123" w:author="Лазарева Марина" w:date="2021-08-28T17:10:00Z">
              <w:rPr>
                <w:rFonts w:ascii="Times New Roman" w:hAnsi="Times New Roman" w:cs="Times New Roman"/>
                <w:color w:val="C00000"/>
                <w:sz w:val="20"/>
                <w:szCs w:val="20"/>
                <w:shd w:val="clear" w:color="auto" w:fill="FFFFFF"/>
                <w:lang w:val="uk-UA"/>
              </w:rPr>
            </w:rPrChange>
          </w:rPr>
          <w:t xml:space="preserve">при врегулюванні простроченої заборгованості </w:t>
        </w:r>
      </w:ins>
      <w:r w:rsidR="001850BB" w:rsidRPr="00F564DE">
        <w:rPr>
          <w:rFonts w:ascii="Times New Roman" w:hAnsi="Times New Roman" w:cs="Times New Roman"/>
          <w:color w:val="auto"/>
          <w:sz w:val="20"/>
          <w:szCs w:val="20"/>
          <w:shd w:val="clear" w:color="auto" w:fill="FFFFFF"/>
          <w:lang w:val="uk-UA"/>
          <w:rPrChange w:id="124" w:author="Лазарева Марина" w:date="2021-08-28T17:10:00Z">
            <w:rPr>
              <w:rFonts w:ascii="Times New Roman" w:hAnsi="Times New Roman" w:cs="Times New Roman"/>
              <w:color w:val="C00000"/>
              <w:sz w:val="20"/>
              <w:szCs w:val="20"/>
              <w:shd w:val="clear" w:color="auto" w:fill="FFFFFF"/>
              <w:lang w:val="uk-UA"/>
            </w:rPr>
          </w:rPrChange>
        </w:rPr>
        <w:t>з</w:t>
      </w:r>
      <w:ins w:id="125" w:author="lomarina2014@outlook.com" w:date="2021-08-15T19:17:00Z">
        <w:r w:rsidR="001850BB" w:rsidRPr="00F564DE">
          <w:rPr>
            <w:rFonts w:ascii="Times New Roman" w:hAnsi="Times New Roman" w:cs="Times New Roman"/>
            <w:color w:val="auto"/>
            <w:sz w:val="20"/>
            <w:szCs w:val="20"/>
            <w:shd w:val="clear" w:color="auto" w:fill="FFFFFF"/>
            <w:lang w:val="uk-UA"/>
            <w:rPrChange w:id="126" w:author="Лазарева Марина" w:date="2021-08-28T17:10:00Z">
              <w:rPr>
                <w:rFonts w:ascii="Times New Roman" w:hAnsi="Times New Roman" w:cs="Times New Roman"/>
                <w:color w:val="C00000"/>
                <w:sz w:val="20"/>
                <w:szCs w:val="20"/>
                <w:shd w:val="clear" w:color="auto" w:fill="FFFFFF"/>
                <w:lang w:val="uk-UA"/>
              </w:rPr>
            </w:rPrChange>
          </w:rPr>
          <w:t xml:space="preserve"> </w:t>
        </w:r>
      </w:ins>
      <w:proofErr w:type="spellStart"/>
      <w:r w:rsidR="00A139CE" w:rsidRPr="00F564DE">
        <w:rPr>
          <w:rFonts w:ascii="Times New Roman" w:hAnsi="Times New Roman" w:cs="Times New Roman"/>
          <w:color w:val="auto"/>
          <w:sz w:val="20"/>
          <w:szCs w:val="20"/>
          <w:shd w:val="clear" w:color="auto" w:fill="FFFFFF"/>
          <w:lang w:val="uk-UA"/>
          <w:rPrChange w:id="127" w:author="Лазарева Марина" w:date="2021-08-28T17:10:00Z">
            <w:rPr>
              <w:rFonts w:ascii="Times New Roman" w:hAnsi="Times New Roman" w:cs="Times New Roman"/>
              <w:color w:val="C00000"/>
              <w:sz w:val="20"/>
              <w:szCs w:val="20"/>
              <w:shd w:val="clear" w:color="auto" w:fill="FFFFFF"/>
              <w:lang w:val="uk-UA"/>
            </w:rPr>
          </w:rPrChange>
        </w:rPr>
        <w:t>Кредитодавцем</w:t>
      </w:r>
      <w:proofErr w:type="spellEnd"/>
      <w:ins w:id="128" w:author="lomarina2014@outlook.com" w:date="2021-08-15T19:01:00Z">
        <w:r w:rsidR="00A139CE" w:rsidRPr="00F564DE">
          <w:rPr>
            <w:rFonts w:ascii="Times New Roman" w:hAnsi="Times New Roman" w:cs="Times New Roman"/>
            <w:color w:val="auto"/>
            <w:sz w:val="20"/>
            <w:szCs w:val="20"/>
            <w:shd w:val="clear" w:color="auto" w:fill="FFFFFF"/>
            <w:lang w:val="uk-UA"/>
            <w:rPrChange w:id="129" w:author="Лазарева Марина" w:date="2021-08-28T17:10:00Z">
              <w:rPr>
                <w:rFonts w:ascii="Times New Roman" w:hAnsi="Times New Roman" w:cs="Times New Roman"/>
                <w:color w:val="C00000"/>
                <w:sz w:val="20"/>
                <w:szCs w:val="20"/>
                <w:shd w:val="clear" w:color="auto" w:fill="FFFFFF"/>
                <w:lang w:val="uk-UA"/>
              </w:rPr>
            </w:rPrChange>
          </w:rPr>
          <w:t>,</w:t>
        </w:r>
        <w:r w:rsidR="00A139CE" w:rsidRPr="00F564DE">
          <w:rPr>
            <w:rFonts w:ascii="Times New Roman" w:hAnsi="Times New Roman" w:cs="Times New Roman"/>
            <w:color w:val="auto"/>
            <w:sz w:val="20"/>
            <w:szCs w:val="20"/>
            <w:lang w:val="uk-UA"/>
            <w:rPrChange w:id="130" w:author="Лазарева Марина" w:date="2021-08-28T17:10:00Z">
              <w:rPr>
                <w:rFonts w:ascii="Times New Roman" w:hAnsi="Times New Roman" w:cs="Times New Roman"/>
                <w:sz w:val="20"/>
                <w:szCs w:val="20"/>
                <w:lang w:val="uk-UA"/>
              </w:rPr>
            </w:rPrChange>
          </w:rPr>
          <w:t xml:space="preserve"> новим кредитором та колекторською компанією</w:t>
        </w:r>
      </w:ins>
      <w:ins w:id="131" w:author="lomarina2014@outlook.com" w:date="2021-08-15T19:18:00Z">
        <w:r w:rsidR="001850BB" w:rsidRPr="00F564DE">
          <w:rPr>
            <w:rFonts w:ascii="Times New Roman" w:hAnsi="Times New Roman" w:cs="Times New Roman"/>
            <w:color w:val="auto"/>
            <w:sz w:val="20"/>
            <w:szCs w:val="20"/>
            <w:lang w:val="uk-UA"/>
            <w:rPrChange w:id="132" w:author="Лазарева Марина" w:date="2021-08-28T17:10:00Z">
              <w:rPr>
                <w:rFonts w:ascii="Times New Roman" w:hAnsi="Times New Roman" w:cs="Times New Roman"/>
                <w:sz w:val="20"/>
                <w:szCs w:val="20"/>
                <w:lang w:val="uk-UA"/>
              </w:rPr>
            </w:rPrChange>
          </w:rPr>
          <w:t xml:space="preserve"> в порядку визначеному чинним законодавством </w:t>
        </w:r>
      </w:ins>
      <w:ins w:id="133" w:author="lomarina2014@outlook.com" w:date="2021-08-15T19:19:00Z">
        <w:r w:rsidR="001850BB" w:rsidRPr="00F564DE">
          <w:rPr>
            <w:rFonts w:ascii="Times New Roman" w:hAnsi="Times New Roman" w:cs="Times New Roman"/>
            <w:color w:val="auto"/>
            <w:sz w:val="20"/>
            <w:szCs w:val="20"/>
            <w:lang w:val="uk-UA"/>
            <w:rPrChange w:id="134" w:author="Лазарева Марина" w:date="2021-08-28T17:10:00Z">
              <w:rPr>
                <w:rFonts w:ascii="Times New Roman" w:hAnsi="Times New Roman" w:cs="Times New Roman"/>
                <w:sz w:val="20"/>
                <w:szCs w:val="20"/>
                <w:lang w:val="uk-UA"/>
              </w:rPr>
            </w:rPrChange>
          </w:rPr>
          <w:t>України</w:t>
        </w:r>
      </w:ins>
      <w:ins w:id="135" w:author="lomarina2014@outlook.com" w:date="2021-08-15T18:24:00Z">
        <w:r w:rsidR="00272331" w:rsidRPr="00F564DE">
          <w:rPr>
            <w:rFonts w:ascii="Times New Roman" w:hAnsi="Times New Roman" w:cs="Times New Roman"/>
            <w:color w:val="auto"/>
            <w:sz w:val="20"/>
            <w:szCs w:val="20"/>
            <w:shd w:val="clear" w:color="auto" w:fill="FFFFFF"/>
            <w:lang w:val="uk-UA"/>
            <w:rPrChange w:id="136" w:author="Лазарева Марина" w:date="2021-08-28T17:10:00Z">
              <w:rPr>
                <w:rFonts w:ascii="Times New Roman" w:hAnsi="Times New Roman" w:cs="Times New Roman"/>
                <w:color w:val="C00000"/>
                <w:sz w:val="20"/>
                <w:szCs w:val="20"/>
                <w:shd w:val="clear" w:color="auto" w:fill="FFFFFF"/>
                <w:lang w:val="uk-UA"/>
              </w:rPr>
            </w:rPrChange>
          </w:rPr>
          <w:t xml:space="preserve">; </w:t>
        </w:r>
      </w:ins>
      <w:ins w:id="137" w:author="lomarina2014@outlook.com" w:date="2021-08-15T19:02:00Z">
        <w:r w:rsidR="00A139CE" w:rsidRPr="00F564DE">
          <w:rPr>
            <w:rFonts w:ascii="Times New Roman" w:hAnsi="Times New Roman" w:cs="Times New Roman"/>
            <w:color w:val="auto"/>
            <w:sz w:val="20"/>
            <w:szCs w:val="20"/>
            <w:shd w:val="clear" w:color="auto" w:fill="FFFFFF"/>
            <w:lang w:val="uk-UA"/>
            <w:rPrChange w:id="138" w:author="Лазарева Марина" w:date="2021-08-28T17:10:00Z">
              <w:rPr>
                <w:rFonts w:ascii="Times New Roman" w:hAnsi="Times New Roman" w:cs="Times New Roman"/>
                <w:color w:val="C00000"/>
                <w:sz w:val="20"/>
                <w:szCs w:val="20"/>
                <w:shd w:val="clear" w:color="auto" w:fill="FFFFFF"/>
                <w:lang w:val="uk-UA"/>
              </w:rPr>
            </w:rPrChange>
          </w:rPr>
          <w:t xml:space="preserve">що він надав згоду </w:t>
        </w:r>
      </w:ins>
      <w:proofErr w:type="spellStart"/>
      <w:ins w:id="139" w:author="lomarina2014@outlook.com" w:date="2021-08-15T19:04:00Z">
        <w:r w:rsidR="00A139CE" w:rsidRPr="00F564DE">
          <w:rPr>
            <w:rFonts w:ascii="Times New Roman" w:hAnsi="Times New Roman" w:cs="Times New Roman"/>
            <w:color w:val="auto"/>
            <w:sz w:val="20"/>
            <w:szCs w:val="20"/>
            <w:shd w:val="clear" w:color="auto" w:fill="FFFFFF"/>
            <w:lang w:val="uk-UA"/>
            <w:rPrChange w:id="140" w:author="Лазарева Марина" w:date="2021-08-28T17:10:00Z">
              <w:rPr>
                <w:rFonts w:ascii="Times New Roman" w:hAnsi="Times New Roman" w:cs="Times New Roman"/>
                <w:color w:val="C00000"/>
                <w:sz w:val="20"/>
                <w:szCs w:val="20"/>
                <w:shd w:val="clear" w:color="auto" w:fill="FFFFFF"/>
                <w:lang w:val="uk-UA"/>
              </w:rPr>
            </w:rPrChange>
          </w:rPr>
          <w:t>Кредитодавцю</w:t>
        </w:r>
        <w:proofErr w:type="spellEnd"/>
        <w:r w:rsidR="00A139CE" w:rsidRPr="00F564DE">
          <w:rPr>
            <w:rFonts w:ascii="Times New Roman" w:hAnsi="Times New Roman" w:cs="Times New Roman"/>
            <w:color w:val="auto"/>
            <w:sz w:val="20"/>
            <w:szCs w:val="20"/>
            <w:shd w:val="clear" w:color="auto" w:fill="FFFFFF"/>
            <w:lang w:val="uk-UA"/>
            <w:rPrChange w:id="141" w:author="Лазарева Марина" w:date="2021-08-28T17:10:00Z">
              <w:rPr>
                <w:rFonts w:ascii="Times New Roman" w:hAnsi="Times New Roman" w:cs="Times New Roman"/>
                <w:color w:val="C00000"/>
                <w:sz w:val="20"/>
                <w:szCs w:val="20"/>
                <w:shd w:val="clear" w:color="auto" w:fill="FFFFFF"/>
                <w:lang w:val="uk-UA"/>
              </w:rPr>
            </w:rPrChange>
          </w:rPr>
          <w:t>, новому кредитору</w:t>
        </w:r>
      </w:ins>
      <w:ins w:id="142" w:author="lomarina2014@outlook.com" w:date="2021-08-15T19:19:00Z">
        <w:r w:rsidR="001850BB" w:rsidRPr="00F564DE">
          <w:rPr>
            <w:rFonts w:ascii="Times New Roman" w:hAnsi="Times New Roman" w:cs="Times New Roman"/>
            <w:color w:val="auto"/>
            <w:sz w:val="20"/>
            <w:szCs w:val="20"/>
            <w:shd w:val="clear" w:color="auto" w:fill="FFFFFF"/>
            <w:lang w:val="uk-UA"/>
            <w:rPrChange w:id="143" w:author="Лазарева Марина" w:date="2021-08-28T17:10:00Z">
              <w:rPr>
                <w:rFonts w:ascii="Times New Roman" w:hAnsi="Times New Roman" w:cs="Times New Roman"/>
                <w:color w:val="C00000"/>
                <w:sz w:val="20"/>
                <w:szCs w:val="20"/>
                <w:shd w:val="clear" w:color="auto" w:fill="FFFFFF"/>
                <w:lang w:val="uk-UA"/>
              </w:rPr>
            </w:rPrChange>
          </w:rPr>
          <w:t>,</w:t>
        </w:r>
      </w:ins>
      <w:ins w:id="144" w:author="lomarina2014@outlook.com" w:date="2021-08-15T19:04:00Z">
        <w:r w:rsidR="00A139CE" w:rsidRPr="00F564DE">
          <w:rPr>
            <w:rFonts w:ascii="Times New Roman" w:hAnsi="Times New Roman" w:cs="Times New Roman"/>
            <w:color w:val="auto"/>
            <w:sz w:val="20"/>
            <w:szCs w:val="20"/>
            <w:shd w:val="clear" w:color="auto" w:fill="FFFFFF"/>
            <w:lang w:val="uk-UA"/>
            <w:rPrChange w:id="145" w:author="Лазарева Марина" w:date="2021-08-28T17:10:00Z">
              <w:rPr>
                <w:rFonts w:ascii="Times New Roman" w:hAnsi="Times New Roman" w:cs="Times New Roman"/>
                <w:color w:val="C00000"/>
                <w:sz w:val="20"/>
                <w:szCs w:val="20"/>
                <w:shd w:val="clear" w:color="auto" w:fill="FFFFFF"/>
                <w:lang w:val="uk-UA"/>
              </w:rPr>
            </w:rPrChange>
          </w:rPr>
          <w:t xml:space="preserve"> колекторській компанії </w:t>
        </w:r>
      </w:ins>
      <w:ins w:id="146" w:author="lomarina2014@outlook.com" w:date="2021-08-15T18:24:00Z">
        <w:r w:rsidR="00272331" w:rsidRPr="00F564DE">
          <w:rPr>
            <w:rFonts w:ascii="Times New Roman" w:hAnsi="Times New Roman" w:cs="Times New Roman"/>
            <w:color w:val="auto"/>
            <w:sz w:val="20"/>
            <w:szCs w:val="20"/>
            <w:shd w:val="clear" w:color="auto" w:fill="FFFFFF"/>
            <w:lang w:val="uk-UA"/>
            <w:rPrChange w:id="147" w:author="Лазарева Марина" w:date="2021-08-28T17:10:00Z">
              <w:rPr>
                <w:rFonts w:ascii="Times New Roman" w:hAnsi="Times New Roman" w:cs="Times New Roman"/>
                <w:color w:val="C00000"/>
                <w:sz w:val="20"/>
                <w:szCs w:val="20"/>
                <w:shd w:val="clear" w:color="auto" w:fill="FFFFFF"/>
                <w:lang w:val="uk-UA"/>
              </w:rPr>
            </w:rPrChange>
          </w:rPr>
          <w:t>на</w:t>
        </w:r>
      </w:ins>
      <w:ins w:id="148" w:author="lomarina2014@outlook.com" w:date="2021-08-15T18:19:00Z">
        <w:r w:rsidR="00272331" w:rsidRPr="00F564DE">
          <w:rPr>
            <w:rFonts w:ascii="Times New Roman" w:hAnsi="Times New Roman" w:cs="Times New Roman"/>
            <w:color w:val="auto"/>
            <w:sz w:val="20"/>
            <w:szCs w:val="20"/>
            <w:shd w:val="clear" w:color="auto" w:fill="FFFFFF"/>
            <w:lang w:val="uk-UA"/>
            <w:rPrChange w:id="149" w:author="Лазарева Марина" w:date="2021-08-28T17:10:00Z">
              <w:rPr>
                <w:rFonts w:ascii="Times New Roman" w:hAnsi="Times New Roman" w:cs="Times New Roman"/>
                <w:color w:val="C00000"/>
                <w:sz w:val="20"/>
                <w:szCs w:val="20"/>
                <w:shd w:val="clear" w:color="auto" w:fill="FFFFFF"/>
                <w:lang w:val="uk-UA"/>
              </w:rPr>
            </w:rPrChange>
          </w:rPr>
          <w:t xml:space="preserve"> </w:t>
        </w:r>
      </w:ins>
      <w:ins w:id="150" w:author="lomarina2014@outlook.com" w:date="2021-08-15T18:21:00Z">
        <w:r w:rsidR="00272331" w:rsidRPr="00F564DE">
          <w:rPr>
            <w:rFonts w:ascii="Times New Roman" w:hAnsi="Times New Roman" w:cs="Times New Roman"/>
            <w:color w:val="auto"/>
            <w:sz w:val="20"/>
            <w:szCs w:val="20"/>
            <w:shd w:val="clear" w:color="auto" w:fill="FFFFFF"/>
            <w:lang w:val="uk-UA"/>
            <w:rPrChange w:id="151" w:author="Лазарева Марина" w:date="2021-08-28T17:10:00Z">
              <w:rPr>
                <w:rFonts w:ascii="Times New Roman" w:hAnsi="Times New Roman" w:cs="Times New Roman"/>
                <w:color w:val="C00000"/>
                <w:sz w:val="20"/>
                <w:szCs w:val="20"/>
                <w:shd w:val="clear" w:color="auto" w:fill="FFFFFF"/>
                <w:lang w:val="uk-UA"/>
              </w:rPr>
            </w:rPrChange>
          </w:rPr>
          <w:t>передачу інформації про укладення цього Договору</w:t>
        </w:r>
      </w:ins>
      <w:ins w:id="152" w:author="lomarina2014@outlook.com" w:date="2021-08-15T18:22:00Z">
        <w:r w:rsidR="00272331" w:rsidRPr="00F564DE">
          <w:rPr>
            <w:rFonts w:ascii="Times New Roman" w:hAnsi="Times New Roman" w:cs="Times New Roman"/>
            <w:color w:val="auto"/>
            <w:sz w:val="20"/>
            <w:szCs w:val="20"/>
            <w:shd w:val="clear" w:color="auto" w:fill="FFFFFF"/>
            <w:lang w:val="uk-UA"/>
            <w:rPrChange w:id="153" w:author="Лазарева Марина" w:date="2021-08-28T17:10:00Z">
              <w:rPr>
                <w:rFonts w:ascii="Times New Roman" w:hAnsi="Times New Roman" w:cs="Times New Roman"/>
                <w:color w:val="C00000"/>
                <w:sz w:val="20"/>
                <w:szCs w:val="20"/>
                <w:shd w:val="clear" w:color="auto" w:fill="FFFFFF"/>
                <w:lang w:val="uk-UA"/>
              </w:rPr>
            </w:rPrChange>
          </w:rPr>
          <w:t xml:space="preserve">, його умови, стан виконання, наявність простроченої заборгованості та її розмір </w:t>
        </w:r>
      </w:ins>
      <w:ins w:id="154" w:author="lomarina2014@outlook.com" w:date="2021-08-15T18:23:00Z">
        <w:r w:rsidR="00272331" w:rsidRPr="00F564DE">
          <w:rPr>
            <w:rFonts w:ascii="Times New Roman" w:hAnsi="Times New Roman" w:cs="Times New Roman"/>
            <w:color w:val="auto"/>
            <w:sz w:val="20"/>
            <w:szCs w:val="20"/>
            <w:shd w:val="clear" w:color="auto" w:fill="FFFFFF"/>
            <w:lang w:val="uk-UA"/>
            <w:rPrChange w:id="155" w:author="Лазарева Марина" w:date="2021-08-28T17:10:00Z">
              <w:rPr>
                <w:rFonts w:ascii="Times New Roman" w:hAnsi="Times New Roman" w:cs="Times New Roman"/>
                <w:color w:val="C00000"/>
                <w:sz w:val="20"/>
                <w:szCs w:val="20"/>
                <w:shd w:val="clear" w:color="auto" w:fill="FFFFFF"/>
                <w:lang w:val="uk-UA"/>
              </w:rPr>
            </w:rPrChange>
          </w:rPr>
          <w:t>контактним осо</w:t>
        </w:r>
      </w:ins>
      <w:ins w:id="156" w:author="lomarina2014@outlook.com" w:date="2021-08-15T18:24:00Z">
        <w:r w:rsidR="00272331" w:rsidRPr="00F564DE">
          <w:rPr>
            <w:rFonts w:ascii="Times New Roman" w:hAnsi="Times New Roman" w:cs="Times New Roman"/>
            <w:color w:val="auto"/>
            <w:sz w:val="20"/>
            <w:szCs w:val="20"/>
            <w:shd w:val="clear" w:color="auto" w:fill="FFFFFF"/>
            <w:lang w:val="uk-UA"/>
            <w:rPrChange w:id="157" w:author="Лазарева Марина" w:date="2021-08-28T17:10:00Z">
              <w:rPr>
                <w:rFonts w:ascii="Times New Roman" w:hAnsi="Times New Roman" w:cs="Times New Roman"/>
                <w:color w:val="C00000"/>
                <w:sz w:val="20"/>
                <w:szCs w:val="20"/>
                <w:shd w:val="clear" w:color="auto" w:fill="FFFFFF"/>
                <w:lang w:val="uk-UA"/>
              </w:rPr>
            </w:rPrChange>
          </w:rPr>
          <w:t>ба</w:t>
        </w:r>
      </w:ins>
      <w:ins w:id="158" w:author="lomarina2014@outlook.com" w:date="2021-08-15T19:12:00Z">
        <w:r w:rsidR="00FE0E0B" w:rsidRPr="00F564DE">
          <w:rPr>
            <w:rFonts w:ascii="Times New Roman" w:hAnsi="Times New Roman" w:cs="Times New Roman"/>
            <w:color w:val="auto"/>
            <w:sz w:val="20"/>
            <w:szCs w:val="20"/>
            <w:shd w:val="clear" w:color="auto" w:fill="FFFFFF"/>
            <w:lang w:val="uk-UA"/>
            <w:rPrChange w:id="159" w:author="Лазарева Марина" w:date="2021-08-28T17:10:00Z">
              <w:rPr>
                <w:rFonts w:ascii="Times New Roman" w:hAnsi="Times New Roman" w:cs="Times New Roman"/>
                <w:color w:val="C00000"/>
                <w:sz w:val="20"/>
                <w:szCs w:val="20"/>
                <w:shd w:val="clear" w:color="auto" w:fill="FFFFFF"/>
                <w:lang w:val="uk-UA"/>
              </w:rPr>
            </w:rPrChange>
          </w:rPr>
          <w:t>, зазначеними в анкеті-заяві,</w:t>
        </w:r>
      </w:ins>
      <w:ins w:id="160" w:author="lomarina2014@outlook.com" w:date="2021-08-15T18:24:00Z">
        <w:r w:rsidR="00272331" w:rsidRPr="00F564DE">
          <w:rPr>
            <w:rFonts w:ascii="Times New Roman" w:hAnsi="Times New Roman" w:cs="Times New Roman"/>
            <w:color w:val="auto"/>
            <w:sz w:val="20"/>
            <w:szCs w:val="20"/>
            <w:shd w:val="clear" w:color="auto" w:fill="FFFFFF"/>
            <w:lang w:val="uk-UA"/>
            <w:rPrChange w:id="161" w:author="Лазарева Марина" w:date="2021-08-28T17:10:00Z">
              <w:rPr>
                <w:rFonts w:ascii="Times New Roman" w:hAnsi="Times New Roman" w:cs="Times New Roman"/>
                <w:color w:val="C00000"/>
                <w:sz w:val="20"/>
                <w:szCs w:val="20"/>
                <w:shd w:val="clear" w:color="auto" w:fill="FFFFFF"/>
                <w:lang w:val="uk-UA"/>
              </w:rPr>
            </w:rPrChange>
          </w:rPr>
          <w:t xml:space="preserve"> та близьким особам</w:t>
        </w:r>
      </w:ins>
      <w:r w:rsidR="009A5FCB" w:rsidRPr="00F564DE">
        <w:rPr>
          <w:rFonts w:ascii="Times New Roman" w:hAnsi="Times New Roman" w:cs="Times New Roman"/>
          <w:color w:val="auto"/>
          <w:sz w:val="20"/>
          <w:szCs w:val="20"/>
          <w:shd w:val="clear" w:color="auto" w:fill="FFFFFF"/>
          <w:lang w:val="uk-UA"/>
          <w:rPrChange w:id="162" w:author="Лазарева Марина" w:date="2021-08-28T17:10:00Z">
            <w:rPr>
              <w:rFonts w:ascii="Times New Roman" w:hAnsi="Times New Roman" w:cs="Times New Roman"/>
              <w:color w:val="C00000"/>
              <w:sz w:val="20"/>
              <w:szCs w:val="20"/>
              <w:shd w:val="clear" w:color="auto" w:fill="FFFFFF"/>
              <w:lang w:val="uk-UA"/>
            </w:rPr>
          </w:rPrChange>
        </w:rPr>
        <w:t xml:space="preserve"> </w:t>
      </w:r>
      <w:bookmarkEnd w:id="120"/>
      <w:ins w:id="163" w:author="lomarina2014@outlook.com" w:date="2021-08-15T18:55:00Z">
        <w:r w:rsidR="00A139CE" w:rsidRPr="00651874">
          <w:rPr>
            <w:rFonts w:ascii="Times New Roman" w:hAnsi="Times New Roman" w:cs="Times New Roman"/>
            <w:sz w:val="20"/>
            <w:szCs w:val="20"/>
            <w:lang w:val="uk-UA"/>
            <w:rPrChange w:id="164" w:author="lomarina2014@outlook.com" w:date="2021-08-15T19:04:00Z">
              <w:rPr/>
            </w:rPrChange>
          </w:rPr>
          <w:t>у розумінні Закону України «Про запобігання корупції».</w:t>
        </w:r>
      </w:ins>
    </w:p>
    <w:p w14:paraId="7C95A616" w14:textId="6506662F" w:rsidR="00E75B0E" w:rsidRPr="00D361EC" w:rsidRDefault="00AD29B8" w:rsidP="00686B3B">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w:t>
      </w:r>
      <w:r w:rsidR="00135C6E" w:rsidRPr="00D361EC">
        <w:rPr>
          <w:rFonts w:ascii="Times New Roman" w:hAnsi="Times New Roman" w:cs="Times New Roman"/>
          <w:b/>
          <w:color w:val="000000" w:themeColor="text1"/>
          <w:sz w:val="20"/>
          <w:szCs w:val="20"/>
          <w:lang w:val="uk-UA"/>
        </w:rPr>
        <w:t>8</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Договір укладено </w:t>
      </w:r>
      <w:r w:rsidR="00422C8C" w:rsidRPr="00D361EC">
        <w:rPr>
          <w:rFonts w:ascii="Times New Roman" w:hAnsi="Times New Roman" w:cs="Times New Roman"/>
          <w:color w:val="000000" w:themeColor="text1"/>
          <w:sz w:val="20"/>
          <w:szCs w:val="20"/>
          <w:lang w:val="uk-UA"/>
        </w:rPr>
        <w:t xml:space="preserve">українською мовою </w:t>
      </w:r>
      <w:r w:rsidR="001D2FFE" w:rsidRPr="00D361EC">
        <w:rPr>
          <w:rFonts w:ascii="Times New Roman" w:hAnsi="Times New Roman" w:cs="Times New Roman"/>
          <w:color w:val="000000" w:themeColor="text1"/>
          <w:sz w:val="20"/>
          <w:szCs w:val="20"/>
          <w:lang w:val="uk-UA"/>
        </w:rPr>
        <w:t xml:space="preserve">в двох </w:t>
      </w:r>
      <w:r w:rsidR="0021543C" w:rsidRPr="00D361EC">
        <w:rPr>
          <w:rFonts w:ascii="Times New Roman" w:hAnsi="Times New Roman" w:cs="Times New Roman"/>
          <w:color w:val="000000" w:themeColor="text1"/>
          <w:sz w:val="20"/>
          <w:szCs w:val="20"/>
          <w:lang w:val="uk-UA"/>
        </w:rPr>
        <w:t xml:space="preserve">автентичних </w:t>
      </w:r>
      <w:r w:rsidR="001D2FFE" w:rsidRPr="00D361EC">
        <w:rPr>
          <w:rFonts w:ascii="Times New Roman" w:hAnsi="Times New Roman" w:cs="Times New Roman"/>
          <w:color w:val="000000" w:themeColor="text1"/>
          <w:sz w:val="20"/>
          <w:szCs w:val="20"/>
          <w:lang w:val="uk-UA"/>
        </w:rPr>
        <w:t>примірниках, по одному для кожної із Сторін.</w:t>
      </w:r>
    </w:p>
    <w:p w14:paraId="7FF3DD53" w14:textId="51F1AADD" w:rsidR="00E75B0E" w:rsidRPr="00D361EC" w:rsidRDefault="00F21AC1" w:rsidP="00E548E3">
      <w:pPr>
        <w:spacing w:after="0" w:line="259" w:lineRule="auto"/>
        <w:ind w:left="0" w:right="2" w:firstLine="0"/>
        <w:jc w:val="center"/>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1</w:t>
      </w:r>
      <w:r w:rsidR="00AD29B8" w:rsidRPr="00D361EC">
        <w:rPr>
          <w:rFonts w:ascii="Times New Roman" w:hAnsi="Times New Roman" w:cs="Times New Roman"/>
          <w:b/>
          <w:color w:val="000000" w:themeColor="text1"/>
          <w:sz w:val="20"/>
          <w:szCs w:val="20"/>
          <w:lang w:val="uk-UA"/>
        </w:rPr>
        <w:t>1</w:t>
      </w:r>
      <w:r w:rsidR="001D2FFE" w:rsidRPr="00D361EC">
        <w:rPr>
          <w:rFonts w:ascii="Times New Roman" w:hAnsi="Times New Roman" w:cs="Times New Roman"/>
          <w:b/>
          <w:color w:val="000000" w:themeColor="text1"/>
          <w:sz w:val="20"/>
          <w:szCs w:val="20"/>
          <w:lang w:val="uk-UA"/>
        </w:rPr>
        <w:t>. ПІДПИСИ СТОРІН</w:t>
      </w:r>
    </w:p>
    <w:tbl>
      <w:tblPr>
        <w:tblStyle w:val="ad"/>
        <w:tblW w:w="0" w:type="auto"/>
        <w:tblLook w:val="04A0" w:firstRow="1" w:lastRow="0" w:firstColumn="1" w:lastColumn="0" w:noHBand="0" w:noVBand="1"/>
      </w:tblPr>
      <w:tblGrid>
        <w:gridCol w:w="5133"/>
        <w:gridCol w:w="5133"/>
      </w:tblGrid>
      <w:tr w:rsidR="00216DFB" w:rsidRPr="00D361EC" w14:paraId="70CAF7C8" w14:textId="77777777" w:rsidTr="00216DFB">
        <w:tc>
          <w:tcPr>
            <w:tcW w:w="5133" w:type="dxa"/>
          </w:tcPr>
          <w:p w14:paraId="4C33B7F3" w14:textId="77777777" w:rsidR="00216DFB" w:rsidRPr="00D361EC" w:rsidRDefault="00216DFB" w:rsidP="00216DFB">
            <w:pPr>
              <w:spacing w:after="217" w:line="259" w:lineRule="auto"/>
              <w:ind w:left="0" w:right="0" w:firstLine="0"/>
              <w:jc w:val="center"/>
              <w:rPr>
                <w:rFonts w:ascii="Times New Roman" w:hAnsi="Times New Roman" w:cs="Times New Roman"/>
                <w:color w:val="000000" w:themeColor="text1"/>
                <w:sz w:val="20"/>
                <w:szCs w:val="20"/>
                <w:lang w:val="uk-UA"/>
              </w:rPr>
            </w:pPr>
            <w:proofErr w:type="spellStart"/>
            <w:r w:rsidRPr="00D361EC">
              <w:rPr>
                <w:rFonts w:ascii="Times New Roman" w:eastAsia="Times New Roman" w:hAnsi="Times New Roman" w:cs="Times New Roman"/>
                <w:b/>
                <w:color w:val="000000" w:themeColor="text1"/>
                <w:sz w:val="20"/>
                <w:szCs w:val="20"/>
                <w:u w:val="single" w:color="00000A"/>
                <w:lang w:val="uk-UA"/>
              </w:rPr>
              <w:t>Кредитодавець</w:t>
            </w:r>
            <w:proofErr w:type="spellEnd"/>
            <w:r w:rsidRPr="00D361EC">
              <w:rPr>
                <w:rFonts w:ascii="Times New Roman" w:eastAsia="Times New Roman" w:hAnsi="Times New Roman" w:cs="Times New Roman"/>
                <w:b/>
                <w:color w:val="000000" w:themeColor="text1"/>
                <w:sz w:val="20"/>
                <w:szCs w:val="20"/>
                <w:u w:val="single" w:color="00000A"/>
                <w:lang w:val="uk-UA"/>
              </w:rPr>
              <w:t>:</w:t>
            </w:r>
          </w:p>
          <w:p w14:paraId="46FF200D" w14:textId="31204943" w:rsidR="006201E9" w:rsidRPr="00D361EC" w:rsidRDefault="00B417D3" w:rsidP="006201E9">
            <w:pPr>
              <w:ind w:right="92"/>
              <w:rPr>
                <w:rFonts w:ascii="Times New Roman" w:hAnsi="Times New Roman" w:cs="Times New Roman"/>
                <w:b/>
                <w:color w:val="000000" w:themeColor="text1"/>
                <w:sz w:val="20"/>
                <w:szCs w:val="20"/>
                <w:lang w:val="uk-UA"/>
              </w:rPr>
            </w:pPr>
            <w:r w:rsidRPr="00B417D3">
              <w:rPr>
                <w:rFonts w:ascii="Times New Roman" w:hAnsi="Times New Roman" w:cs="Times New Roman"/>
                <w:b/>
                <w:color w:val="000000" w:themeColor="text1"/>
                <w:sz w:val="20"/>
                <w:szCs w:val="20"/>
                <w:lang w:val="uk-UA"/>
              </w:rPr>
              <w:t>ПОВНЕ ТОВАРИСТВО "ЛОМБАРД "ПЕРШИЙ" ТОВАРИСТВО З ОБМЕЖЕНОЮ ВІДПОВІДАЛЬНІСТЮ "МІКРОФІНАНС" І КОМПАНІЯ"</w:t>
            </w:r>
            <w:r w:rsidR="006201E9" w:rsidRPr="00D361EC">
              <w:rPr>
                <w:rFonts w:ascii="Times New Roman" w:hAnsi="Times New Roman" w:cs="Times New Roman"/>
                <w:b/>
                <w:color w:val="000000" w:themeColor="text1"/>
                <w:sz w:val="20"/>
                <w:szCs w:val="20"/>
                <w:lang w:val="uk-UA"/>
              </w:rPr>
              <w:t xml:space="preserve"> </w:t>
            </w:r>
          </w:p>
          <w:p w14:paraId="7FBD8E66" w14:textId="77777777" w:rsidR="00215D27" w:rsidRDefault="00B417D3" w:rsidP="00B417D3">
            <w:pPr>
              <w:rPr>
                <w:rFonts w:ascii="Times New Roman" w:hAnsi="Times New Roman" w:cs="Times New Roman"/>
                <w:color w:val="000000" w:themeColor="text1"/>
                <w:sz w:val="20"/>
                <w:szCs w:val="20"/>
                <w:lang w:val="uk-UA"/>
              </w:rPr>
            </w:pPr>
            <w:r w:rsidRPr="00B417D3">
              <w:rPr>
                <w:rFonts w:ascii="Times New Roman" w:hAnsi="Times New Roman" w:cs="Times New Roman"/>
                <w:color w:val="000000" w:themeColor="text1"/>
                <w:sz w:val="20"/>
                <w:szCs w:val="20"/>
                <w:lang w:val="uk-UA"/>
              </w:rPr>
              <w:t xml:space="preserve">Юридична адреса: 69035, Запорізька обл., м. Запоріжжя, вул. Рекордна, буд. 26Г; </w:t>
            </w:r>
          </w:p>
          <w:p w14:paraId="23738BD4" w14:textId="391BEF71" w:rsidR="00B417D3" w:rsidRDefault="00B417D3" w:rsidP="00B417D3">
            <w:pPr>
              <w:rPr>
                <w:rFonts w:ascii="Times New Roman" w:hAnsi="Times New Roman" w:cs="Times New Roman"/>
                <w:color w:val="000000" w:themeColor="text1"/>
                <w:sz w:val="20"/>
                <w:szCs w:val="20"/>
                <w:lang w:val="uk-UA"/>
              </w:rPr>
            </w:pPr>
            <w:r w:rsidRPr="00B417D3">
              <w:rPr>
                <w:rFonts w:ascii="Times New Roman" w:hAnsi="Times New Roman" w:cs="Times New Roman"/>
                <w:color w:val="000000" w:themeColor="text1"/>
                <w:sz w:val="20"/>
                <w:szCs w:val="20"/>
                <w:lang w:val="uk-UA"/>
              </w:rPr>
              <w:t xml:space="preserve">Поштова адреса: 69019, Запорізька обл., м. Запоріжжя, </w:t>
            </w:r>
            <w:proofErr w:type="spellStart"/>
            <w:r w:rsidRPr="00B417D3">
              <w:rPr>
                <w:rFonts w:ascii="Times New Roman" w:hAnsi="Times New Roman" w:cs="Times New Roman"/>
                <w:color w:val="000000" w:themeColor="text1"/>
                <w:sz w:val="20"/>
                <w:szCs w:val="20"/>
                <w:lang w:val="uk-UA"/>
              </w:rPr>
              <w:t>а.с</w:t>
            </w:r>
            <w:proofErr w:type="spellEnd"/>
            <w:r w:rsidRPr="00B417D3">
              <w:rPr>
                <w:rFonts w:ascii="Times New Roman" w:hAnsi="Times New Roman" w:cs="Times New Roman"/>
                <w:color w:val="000000" w:themeColor="text1"/>
                <w:sz w:val="20"/>
                <w:szCs w:val="20"/>
                <w:lang w:val="uk-UA"/>
              </w:rPr>
              <w:t xml:space="preserve">. 111; </w:t>
            </w:r>
          </w:p>
          <w:p w14:paraId="6658B6AA" w14:textId="1974901C" w:rsidR="006201E9" w:rsidRDefault="00B417D3" w:rsidP="00B417D3">
            <w:pPr>
              <w:rPr>
                <w:rFonts w:ascii="Times New Roman" w:hAnsi="Times New Roman" w:cs="Times New Roman"/>
                <w:color w:val="000000" w:themeColor="text1"/>
                <w:sz w:val="20"/>
                <w:szCs w:val="20"/>
                <w:lang w:val="uk-UA"/>
              </w:rPr>
            </w:pPr>
            <w:r w:rsidRPr="00B417D3">
              <w:rPr>
                <w:rFonts w:ascii="Times New Roman" w:hAnsi="Times New Roman" w:cs="Times New Roman"/>
                <w:color w:val="000000" w:themeColor="text1"/>
                <w:sz w:val="20"/>
                <w:szCs w:val="20"/>
                <w:lang w:val="uk-UA"/>
              </w:rPr>
              <w:t xml:space="preserve">ЄДРПОУ 41589168; Розрахунковий </w:t>
            </w:r>
            <w:proofErr w:type="spellStart"/>
            <w:r w:rsidRPr="00B417D3">
              <w:rPr>
                <w:rFonts w:ascii="Times New Roman" w:hAnsi="Times New Roman" w:cs="Times New Roman"/>
                <w:color w:val="000000" w:themeColor="text1"/>
                <w:sz w:val="20"/>
                <w:szCs w:val="20"/>
                <w:lang w:val="uk-UA"/>
              </w:rPr>
              <w:t>рахунок_IBAN</w:t>
            </w:r>
            <w:proofErr w:type="spellEnd"/>
            <w:r w:rsidRPr="00B417D3">
              <w:rPr>
                <w:rFonts w:ascii="Times New Roman" w:hAnsi="Times New Roman" w:cs="Times New Roman"/>
                <w:color w:val="000000" w:themeColor="text1"/>
                <w:sz w:val="20"/>
                <w:szCs w:val="20"/>
                <w:lang w:val="uk-UA"/>
              </w:rPr>
              <w:t xml:space="preserve"> UA353282090000026509010044839 в АБ «Південний» </w:t>
            </w:r>
          </w:p>
          <w:p w14:paraId="3AEF1317" w14:textId="45CC4080" w:rsidR="00B417D3" w:rsidRPr="00D361EC" w:rsidRDefault="00215D27" w:rsidP="00B417D3">
            <w:pP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Ліцензія отримана 28.11.2017</w:t>
            </w:r>
            <w:r w:rsidR="00B417D3" w:rsidRPr="00B417D3">
              <w:rPr>
                <w:rFonts w:ascii="Times New Roman" w:hAnsi="Times New Roman" w:cs="Times New Roman"/>
                <w:color w:val="000000" w:themeColor="text1"/>
                <w:sz w:val="20"/>
                <w:szCs w:val="20"/>
                <w:lang w:val="uk-UA"/>
              </w:rPr>
              <w:t xml:space="preserve"> на підставі розпорядження НАЦКОМФІНПОСЛУГ № 4352 від 28.11.2017 року.</w:t>
            </w:r>
          </w:p>
          <w:p w14:paraId="74648E11" w14:textId="5F8CD4AB" w:rsidR="006201E9" w:rsidRPr="00D361EC" w:rsidRDefault="006201E9" w:rsidP="006201E9">
            <w:pPr>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Адреса відокремленого підрозділу № ___:</w:t>
            </w:r>
            <w:r w:rsidR="00056704">
              <w:rPr>
                <w:rFonts w:ascii="Times New Roman" w:hAnsi="Times New Roman" w:cs="Times New Roman"/>
                <w:color w:val="000000" w:themeColor="text1"/>
                <w:sz w:val="20"/>
                <w:szCs w:val="20"/>
                <w:lang w:val="uk-UA"/>
              </w:rPr>
              <w:t xml:space="preserve"> ___________</w:t>
            </w:r>
          </w:p>
          <w:p w14:paraId="635EC139" w14:textId="77777777" w:rsidR="00216DFB" w:rsidRDefault="00216DFB" w:rsidP="00952F9A">
            <w:pPr>
              <w:spacing w:after="0" w:line="259" w:lineRule="auto"/>
              <w:ind w:left="0" w:right="2" w:firstLine="0"/>
              <w:jc w:val="left"/>
              <w:rPr>
                <w:rFonts w:ascii="Times New Roman" w:hAnsi="Times New Roman" w:cs="Times New Roman"/>
                <w:color w:val="000000" w:themeColor="text1"/>
                <w:sz w:val="20"/>
                <w:szCs w:val="20"/>
                <w:lang w:val="uk-UA"/>
              </w:rPr>
            </w:pPr>
          </w:p>
          <w:p w14:paraId="4A78C12C" w14:textId="04E55085" w:rsidR="00DD45ED" w:rsidRPr="00D361EC" w:rsidRDefault="00DD45ED" w:rsidP="00DD45ED">
            <w:pPr>
              <w:spacing w:after="0" w:line="259" w:lineRule="auto"/>
              <w:ind w:left="0" w:right="2" w:firstLine="0"/>
              <w:jc w:val="left"/>
              <w:rPr>
                <w:rFonts w:ascii="Times New Roman" w:hAnsi="Times New Roman" w:cs="Times New Roman"/>
                <w:color w:val="000000" w:themeColor="text1"/>
                <w:sz w:val="20"/>
                <w:szCs w:val="20"/>
                <w:lang w:val="uk-UA"/>
              </w:rPr>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tc>
        <w:tc>
          <w:tcPr>
            <w:tcW w:w="5133" w:type="dxa"/>
          </w:tcPr>
          <w:p w14:paraId="7BBF87E1" w14:textId="77777777" w:rsidR="00216DFB" w:rsidRPr="00D361EC" w:rsidRDefault="00216DFB" w:rsidP="00216DFB">
            <w:pPr>
              <w:spacing w:after="213" w:line="259" w:lineRule="auto"/>
              <w:ind w:left="0" w:right="0" w:firstLine="0"/>
              <w:jc w:val="center"/>
              <w:rPr>
                <w:rFonts w:ascii="Times New Roman" w:hAnsi="Times New Roman" w:cs="Times New Roman"/>
                <w:color w:val="000000" w:themeColor="text1"/>
                <w:sz w:val="20"/>
                <w:szCs w:val="20"/>
                <w:lang w:val="uk-UA"/>
              </w:rPr>
            </w:pPr>
            <w:r w:rsidRPr="00D361EC">
              <w:rPr>
                <w:rFonts w:ascii="Times New Roman" w:eastAsia="Times New Roman" w:hAnsi="Times New Roman" w:cs="Times New Roman"/>
                <w:b/>
                <w:color w:val="000000" w:themeColor="text1"/>
                <w:sz w:val="20"/>
                <w:szCs w:val="20"/>
                <w:u w:val="single" w:color="00000A"/>
                <w:lang w:val="uk-UA"/>
              </w:rPr>
              <w:t>Позичальник:</w:t>
            </w:r>
          </w:p>
          <w:p w14:paraId="15C12284" w14:textId="564D17EB" w:rsidR="00B23513" w:rsidRPr="00D361EC" w:rsidRDefault="00216DFB" w:rsidP="00216DFB">
            <w:pPr>
              <w:spacing w:after="0" w:line="240" w:lineRule="auto"/>
              <w:ind w:left="0" w:right="0" w:firstLine="0"/>
              <w:jc w:val="left"/>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 xml:space="preserve">ПІБ </w:t>
            </w:r>
            <w:r w:rsidR="00B23513" w:rsidRPr="00D361EC">
              <w:rPr>
                <w:rFonts w:ascii="Times New Roman" w:hAnsi="Times New Roman" w:cs="Times New Roman"/>
                <w:b/>
                <w:color w:val="000000" w:themeColor="text1"/>
                <w:sz w:val="20"/>
                <w:szCs w:val="20"/>
                <w:lang w:val="uk-UA"/>
              </w:rPr>
              <w:t>___________________________________________</w:t>
            </w:r>
            <w:r w:rsidRPr="00D361EC">
              <w:rPr>
                <w:rFonts w:ascii="Times New Roman" w:hAnsi="Times New Roman" w:cs="Times New Roman"/>
                <w:b/>
                <w:color w:val="000000" w:themeColor="text1"/>
                <w:sz w:val="20"/>
                <w:szCs w:val="20"/>
                <w:lang w:val="uk-UA"/>
              </w:rPr>
              <w:t xml:space="preserve"> </w:t>
            </w:r>
          </w:p>
          <w:p w14:paraId="096B5ED4" w14:textId="03AC00D1" w:rsidR="00216DFB" w:rsidRPr="00D361EC" w:rsidRDefault="00B23513" w:rsidP="00216DFB">
            <w:pPr>
              <w:spacing w:after="0" w:line="240" w:lineRule="auto"/>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«__»_________ _______року народження, </w:t>
            </w:r>
          </w:p>
          <w:p w14:paraId="2DB3B67D" w14:textId="67C8477C" w:rsidR="00216DFB" w:rsidRPr="00D361EC" w:rsidRDefault="00216DFB" w:rsidP="00216DFB">
            <w:pPr>
              <w:spacing w:after="0" w:line="240" w:lineRule="auto"/>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зареєстрований за </w:t>
            </w:r>
            <w:proofErr w:type="spellStart"/>
            <w:r w:rsidRPr="00D361EC">
              <w:rPr>
                <w:rFonts w:ascii="Times New Roman" w:hAnsi="Times New Roman" w:cs="Times New Roman"/>
                <w:color w:val="000000" w:themeColor="text1"/>
                <w:sz w:val="20"/>
                <w:szCs w:val="20"/>
                <w:lang w:val="uk-UA"/>
              </w:rPr>
              <w:t>адресою</w:t>
            </w:r>
            <w:proofErr w:type="spellEnd"/>
            <w:r w:rsidRPr="00D361EC">
              <w:rPr>
                <w:rFonts w:ascii="Times New Roman" w:hAnsi="Times New Roman" w:cs="Times New Roman"/>
                <w:color w:val="000000" w:themeColor="text1"/>
                <w:sz w:val="20"/>
                <w:szCs w:val="20"/>
                <w:lang w:val="uk-UA"/>
              </w:rPr>
              <w:t xml:space="preserve">: ______ обл., м. ______, вул. _______, буд. __, </w:t>
            </w:r>
            <w:proofErr w:type="spellStart"/>
            <w:r w:rsidRPr="00D361EC">
              <w:rPr>
                <w:rFonts w:ascii="Times New Roman" w:hAnsi="Times New Roman" w:cs="Times New Roman"/>
                <w:color w:val="000000" w:themeColor="text1"/>
                <w:sz w:val="20"/>
                <w:szCs w:val="20"/>
                <w:lang w:val="uk-UA"/>
              </w:rPr>
              <w:t>кв</w:t>
            </w:r>
            <w:proofErr w:type="spellEnd"/>
            <w:r w:rsidRPr="00D361EC">
              <w:rPr>
                <w:rFonts w:ascii="Times New Roman" w:hAnsi="Times New Roman" w:cs="Times New Roman"/>
                <w:color w:val="000000" w:themeColor="text1"/>
                <w:sz w:val="20"/>
                <w:szCs w:val="20"/>
                <w:lang w:val="uk-UA"/>
              </w:rPr>
              <w:t>. __</w:t>
            </w:r>
          </w:p>
          <w:p w14:paraId="626C9D38" w14:textId="77777777" w:rsidR="00216DFB" w:rsidRPr="00D361EC" w:rsidRDefault="00216DFB" w:rsidP="00216DFB">
            <w:pPr>
              <w:spacing w:after="0" w:line="240" w:lineRule="auto"/>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реєстраційний номер облікової картки платника податків за даними Державного реєстру фізичних осіб — платників податків — ________________</w:t>
            </w:r>
          </w:p>
          <w:p w14:paraId="7BD855F1" w14:textId="405373D8" w:rsidR="00216DFB" w:rsidRDefault="00216DFB" w:rsidP="00216DFB">
            <w:pPr>
              <w:spacing w:after="0" w:line="240" w:lineRule="auto"/>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паспорт __ №________, виданий ___назва органу, що видав паспорт____ “__” _______ ____р.</w:t>
            </w:r>
          </w:p>
          <w:p w14:paraId="5C8FECA6" w14:textId="1155EDA8" w:rsidR="00DD45ED"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288B0C51" w14:textId="2DCA4E09" w:rsidR="00DD45ED"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0F3EAE84" w14:textId="556B340D" w:rsidR="00DD45ED"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0CB8BA88" w14:textId="5D0ED961" w:rsidR="00DD45ED"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1DB64857" w14:textId="77777777" w:rsidR="00DD45ED" w:rsidRPr="00D361EC"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159784B6" w14:textId="72F33C5E" w:rsidR="00216DFB" w:rsidRPr="00D361EC"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p>
        </w:tc>
      </w:tr>
    </w:tbl>
    <w:p w14:paraId="1C7B964B" w14:textId="77777777" w:rsidR="00216DFB" w:rsidRPr="00D361EC" w:rsidRDefault="00216DFB" w:rsidP="00DD45ED">
      <w:pPr>
        <w:spacing w:after="0" w:line="240" w:lineRule="auto"/>
        <w:ind w:left="0" w:right="2" w:firstLine="0"/>
        <w:jc w:val="center"/>
        <w:rPr>
          <w:rFonts w:ascii="Times New Roman" w:hAnsi="Times New Roman" w:cs="Times New Roman"/>
          <w:color w:val="000000" w:themeColor="text1"/>
          <w:sz w:val="20"/>
          <w:szCs w:val="20"/>
          <w:lang w:val="uk-UA"/>
        </w:rPr>
      </w:pPr>
    </w:p>
    <w:p w14:paraId="734A40B4" w14:textId="6DCB2CAC" w:rsid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b/>
          <w:color w:val="auto"/>
          <w:sz w:val="16"/>
          <w:szCs w:val="16"/>
          <w:lang w:val="uk-UA" w:eastAsia="en-US"/>
        </w:rPr>
        <w:t>-----------------------------------------------------------------------------------------------------------------------------------------------------------------------------------------------</w:t>
      </w:r>
    </w:p>
    <w:p w14:paraId="63716166" w14:textId="3E76EC0B" w:rsidR="007520D4" w:rsidRP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Лінія відриву</w:t>
      </w:r>
    </w:p>
    <w:p w14:paraId="0FB27F71"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p>
    <w:p w14:paraId="4DCFCF6B" w14:textId="77777777" w:rsidR="007520D4" w:rsidRPr="007520D4" w:rsidRDefault="007520D4" w:rsidP="00DD45ED">
      <w:pPr>
        <w:spacing w:after="0" w:line="240" w:lineRule="auto"/>
        <w:ind w:left="0" w:right="0" w:firstLine="0"/>
        <w:jc w:val="left"/>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Цим підписом засвідчую, що  примірник укладеного Кредитного договору № ___ від _______ мені надано до початку надання фінансової послуги.</w:t>
      </w:r>
    </w:p>
    <w:p w14:paraId="38550CA5"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 xml:space="preserve"> _____________________ (підпис)                                       ПІБ Позичальника</w:t>
      </w:r>
    </w:p>
    <w:p w14:paraId="31D2E870"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b/>
          <w:color w:val="auto"/>
          <w:sz w:val="16"/>
          <w:szCs w:val="16"/>
          <w:lang w:val="uk-UA" w:eastAsia="en-US"/>
        </w:rPr>
      </w:pPr>
    </w:p>
    <w:p w14:paraId="032BEA02" w14:textId="5DEF947C" w:rsidR="007520D4" w:rsidRPr="007520D4" w:rsidRDefault="007520D4" w:rsidP="00DD45ED">
      <w:pPr>
        <w:spacing w:after="0" w:line="240" w:lineRule="auto"/>
        <w:ind w:left="0" w:right="0" w:firstLine="0"/>
        <w:jc w:val="center"/>
        <w:rPr>
          <w:rFonts w:ascii="Times New Roman" w:eastAsiaTheme="minorHAnsi" w:hAnsi="Times New Roman" w:cs="Times New Roman"/>
          <w:b/>
          <w:color w:val="auto"/>
          <w:sz w:val="16"/>
          <w:szCs w:val="16"/>
          <w:lang w:val="uk-UA" w:eastAsia="en-US"/>
        </w:rPr>
      </w:pPr>
      <w:r w:rsidRPr="007520D4">
        <w:rPr>
          <w:rFonts w:ascii="Times New Roman" w:eastAsiaTheme="minorHAnsi" w:hAnsi="Times New Roman" w:cs="Times New Roman"/>
          <w:b/>
          <w:color w:val="auto"/>
          <w:sz w:val="16"/>
          <w:szCs w:val="16"/>
          <w:lang w:val="uk-UA" w:eastAsia="en-US"/>
        </w:rPr>
        <w:t>------------------------------------------------------------------------------------------------------------------------------------------------------------------------------------------------</w:t>
      </w:r>
    </w:p>
    <w:p w14:paraId="46BCEF9F"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Лінія відриву</w:t>
      </w:r>
    </w:p>
    <w:p w14:paraId="594176A3"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b/>
          <w:color w:val="auto"/>
          <w:sz w:val="16"/>
          <w:szCs w:val="16"/>
          <w:lang w:val="uk-UA" w:eastAsia="en-US"/>
        </w:rPr>
      </w:pPr>
    </w:p>
    <w:p w14:paraId="3F712DD2" w14:textId="77777777" w:rsidR="007520D4" w:rsidRPr="007520D4" w:rsidRDefault="007520D4" w:rsidP="00DD45ED">
      <w:pPr>
        <w:spacing w:after="0" w:line="240" w:lineRule="auto"/>
        <w:ind w:left="0" w:right="0" w:firstLine="0"/>
        <w:jc w:val="left"/>
        <w:rPr>
          <w:rFonts w:ascii="Times New Roman" w:eastAsia="Times New Roman" w:hAnsi="Times New Roman" w:cs="Times New Roman"/>
          <w:color w:val="000000"/>
          <w:sz w:val="16"/>
          <w:szCs w:val="16"/>
          <w:lang w:val="uk-UA"/>
        </w:rPr>
      </w:pPr>
      <w:r w:rsidRPr="007520D4">
        <w:rPr>
          <w:rFonts w:ascii="Times New Roman" w:eastAsia="Times New Roman" w:hAnsi="Times New Roman" w:cs="Times New Roman"/>
          <w:color w:val="000000"/>
          <w:sz w:val="16"/>
          <w:szCs w:val="16"/>
          <w:lang w:val="uk-UA"/>
        </w:rPr>
        <w:t>Даним підтверджую, що мною, ______ПІБ Позичальника______ отримана сума Кредиту за кредитним договором № ___ від _______ у розмірі _______грн.</w:t>
      </w:r>
    </w:p>
    <w:p w14:paraId="73F7ACA0" w14:textId="73C3E454" w:rsidR="007520D4" w:rsidRDefault="007520D4" w:rsidP="00DD45ED">
      <w:pPr>
        <w:spacing w:after="0" w:line="240" w:lineRule="auto"/>
        <w:ind w:left="0" w:right="0" w:firstLine="0"/>
        <w:jc w:val="left"/>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«____»______ 20__ р.                                                            (підпис)                                       ПІБ Позичальника</w:t>
      </w:r>
    </w:p>
    <w:p w14:paraId="3D1B7283" w14:textId="0BC939A2" w:rsidR="00DD45ED" w:rsidRDefault="00DD45ED"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DD45ED">
        <w:rPr>
          <w:rFonts w:ascii="Times New Roman" w:eastAsiaTheme="minorHAnsi" w:hAnsi="Times New Roman" w:cs="Times New Roman"/>
          <w:color w:val="auto"/>
          <w:sz w:val="16"/>
          <w:szCs w:val="16"/>
          <w:highlight w:val="yellow"/>
          <w:lang w:val="uk-UA" w:eastAsia="en-US"/>
        </w:rPr>
        <w:t xml:space="preserve">Підписується у випадку видачі Кредиту у відокремленому підрозділі </w:t>
      </w:r>
      <w:proofErr w:type="spellStart"/>
      <w:r w:rsidRPr="00DD45ED">
        <w:rPr>
          <w:rFonts w:ascii="Times New Roman" w:eastAsiaTheme="minorHAnsi" w:hAnsi="Times New Roman" w:cs="Times New Roman"/>
          <w:color w:val="auto"/>
          <w:sz w:val="16"/>
          <w:szCs w:val="16"/>
          <w:highlight w:val="yellow"/>
          <w:lang w:val="uk-UA" w:eastAsia="en-US"/>
        </w:rPr>
        <w:t>Кредитодавця</w:t>
      </w:r>
      <w:proofErr w:type="spellEnd"/>
      <w:r w:rsidRPr="00DD45ED">
        <w:rPr>
          <w:rFonts w:ascii="Times New Roman" w:eastAsiaTheme="minorHAnsi" w:hAnsi="Times New Roman" w:cs="Times New Roman"/>
          <w:color w:val="auto"/>
          <w:sz w:val="16"/>
          <w:szCs w:val="16"/>
          <w:highlight w:val="yellow"/>
          <w:lang w:val="uk-UA" w:eastAsia="en-US"/>
        </w:rPr>
        <w:t>.</w:t>
      </w:r>
    </w:p>
    <w:p w14:paraId="4AF2BB4E" w14:textId="77777777" w:rsidR="00DD45ED" w:rsidRPr="00DD45ED" w:rsidRDefault="00DD45ED" w:rsidP="00DD45ED">
      <w:pPr>
        <w:spacing w:after="0" w:line="240" w:lineRule="auto"/>
        <w:ind w:left="0" w:right="0" w:firstLine="0"/>
        <w:jc w:val="center"/>
        <w:rPr>
          <w:rFonts w:ascii="Times New Roman" w:eastAsiaTheme="minorHAnsi" w:hAnsi="Times New Roman" w:cs="Times New Roman"/>
          <w:b/>
          <w:color w:val="auto"/>
          <w:sz w:val="16"/>
          <w:szCs w:val="16"/>
          <w:lang w:val="uk-UA" w:eastAsia="en-US"/>
        </w:rPr>
      </w:pPr>
      <w:r w:rsidRPr="00DD45ED">
        <w:rPr>
          <w:rFonts w:ascii="Times New Roman" w:eastAsiaTheme="minorHAnsi" w:hAnsi="Times New Roman" w:cs="Times New Roman"/>
          <w:b/>
          <w:color w:val="auto"/>
          <w:sz w:val="16"/>
          <w:szCs w:val="16"/>
          <w:lang w:val="uk-UA" w:eastAsia="en-US"/>
        </w:rPr>
        <w:t>------------------------------------------------------------------------------------------------------------------------------------------------------------------------------------------------</w:t>
      </w:r>
    </w:p>
    <w:p w14:paraId="5D086CA9" w14:textId="77777777" w:rsidR="00DD45ED" w:rsidRPr="00DD45ED" w:rsidRDefault="00DD45ED"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DD45ED">
        <w:rPr>
          <w:rFonts w:ascii="Times New Roman" w:eastAsiaTheme="minorHAnsi" w:hAnsi="Times New Roman" w:cs="Times New Roman"/>
          <w:color w:val="auto"/>
          <w:sz w:val="16"/>
          <w:szCs w:val="16"/>
          <w:lang w:val="uk-UA" w:eastAsia="en-US"/>
        </w:rPr>
        <w:t>Лінія відриву</w:t>
      </w:r>
    </w:p>
    <w:p w14:paraId="41B4B519" w14:textId="77777777" w:rsidR="00DD45ED" w:rsidRPr="007520D4" w:rsidRDefault="00DD45ED" w:rsidP="00DD45ED">
      <w:pPr>
        <w:spacing w:after="0" w:line="240" w:lineRule="auto"/>
        <w:ind w:left="0" w:right="0" w:firstLine="0"/>
        <w:jc w:val="left"/>
        <w:rPr>
          <w:rFonts w:ascii="Times New Roman" w:eastAsiaTheme="minorHAnsi" w:hAnsi="Times New Roman" w:cs="Times New Roman"/>
          <w:color w:val="auto"/>
          <w:sz w:val="16"/>
          <w:szCs w:val="16"/>
          <w:lang w:val="uk-UA" w:eastAsia="en-US"/>
        </w:rPr>
      </w:pPr>
    </w:p>
    <w:p w14:paraId="622D59E1" w14:textId="3BA2A5BB" w:rsidR="00DD45ED" w:rsidRPr="00DD45ED" w:rsidRDefault="00DD45ED" w:rsidP="00DD45ED">
      <w:pPr>
        <w:spacing w:after="0" w:line="240" w:lineRule="auto"/>
        <w:ind w:left="0" w:right="0" w:firstLine="360"/>
        <w:rPr>
          <w:rFonts w:ascii="Times New Roman" w:eastAsia="Calibri" w:hAnsi="Times New Roman" w:cs="Times New Roman"/>
          <w:color w:val="auto"/>
          <w:sz w:val="16"/>
          <w:szCs w:val="16"/>
          <w:lang w:val="uk-UA" w:eastAsia="en-US"/>
        </w:rPr>
      </w:pPr>
      <w:r w:rsidRPr="00DD45ED">
        <w:rPr>
          <w:rFonts w:ascii="Times New Roman" w:eastAsia="Calibri" w:hAnsi="Times New Roman" w:cs="Times New Roman"/>
          <w:color w:val="auto"/>
          <w:sz w:val="16"/>
          <w:szCs w:val="16"/>
          <w:lang w:val="uk-UA" w:eastAsia="en-US"/>
        </w:rPr>
        <w:t xml:space="preserve">Даним підтверджую, що я, ____ПІП____ РНОКПП _______________, на момент </w:t>
      </w:r>
      <w:r w:rsidRPr="00651874">
        <w:rPr>
          <w:rFonts w:ascii="Times New Roman" w:eastAsia="Calibri" w:hAnsi="Times New Roman" w:cs="Times New Roman"/>
          <w:color w:val="auto"/>
          <w:sz w:val="16"/>
          <w:szCs w:val="16"/>
          <w:lang w:val="uk-UA" w:eastAsia="en-US"/>
        </w:rPr>
        <w:t xml:space="preserve">укладання </w:t>
      </w:r>
      <w:r w:rsidR="00957D3E" w:rsidRPr="00651874">
        <w:rPr>
          <w:rFonts w:ascii="Times New Roman" w:eastAsia="Calibri" w:hAnsi="Times New Roman" w:cs="Times New Roman"/>
          <w:color w:val="auto"/>
          <w:sz w:val="16"/>
          <w:szCs w:val="16"/>
          <w:lang w:val="uk-UA" w:eastAsia="en-US"/>
        </w:rPr>
        <w:t>Кредитного</w:t>
      </w:r>
      <w:r w:rsidR="00214288" w:rsidRPr="00651874">
        <w:rPr>
          <w:rFonts w:ascii="Times New Roman" w:eastAsia="Calibri" w:hAnsi="Times New Roman" w:cs="Times New Roman"/>
          <w:color w:val="auto"/>
          <w:sz w:val="16"/>
          <w:szCs w:val="16"/>
          <w:lang w:val="uk-UA" w:eastAsia="en-US"/>
        </w:rPr>
        <w:t xml:space="preserve"> </w:t>
      </w:r>
      <w:r w:rsidR="00957D3E" w:rsidRPr="00651874">
        <w:rPr>
          <w:rFonts w:ascii="Times New Roman" w:eastAsia="Calibri" w:hAnsi="Times New Roman" w:cs="Times New Roman"/>
          <w:color w:val="auto"/>
          <w:sz w:val="16"/>
          <w:szCs w:val="16"/>
          <w:lang w:val="uk-UA" w:eastAsia="en-US"/>
        </w:rPr>
        <w:t>д</w:t>
      </w:r>
      <w:r w:rsidR="00214288" w:rsidRPr="00651874">
        <w:rPr>
          <w:rFonts w:ascii="Times New Roman" w:eastAsia="Calibri" w:hAnsi="Times New Roman" w:cs="Times New Roman"/>
          <w:color w:val="auto"/>
          <w:sz w:val="16"/>
          <w:szCs w:val="16"/>
          <w:lang w:val="uk-UA" w:eastAsia="en-US"/>
        </w:rPr>
        <w:t>оговору</w:t>
      </w:r>
      <w:r w:rsidRPr="00651874">
        <w:rPr>
          <w:rFonts w:ascii="Times New Roman" w:eastAsia="Calibri" w:hAnsi="Times New Roman" w:cs="Times New Roman"/>
          <w:color w:val="auto"/>
          <w:sz w:val="16"/>
          <w:szCs w:val="16"/>
          <w:lang w:val="uk-UA" w:eastAsia="en-US"/>
        </w:rPr>
        <w:t xml:space="preserve"> </w:t>
      </w:r>
      <w:r w:rsidRPr="00DD45ED">
        <w:rPr>
          <w:rFonts w:ascii="Times New Roman" w:eastAsia="Calibri" w:hAnsi="Times New Roman" w:cs="Times New Roman"/>
          <w:color w:val="auto"/>
          <w:sz w:val="16"/>
          <w:szCs w:val="16"/>
          <w:lang w:val="uk-UA" w:eastAsia="en-US"/>
        </w:rPr>
        <w:t xml:space="preserve">з ПТ «ЛОМБАРД «ПЕРШИЙ» ТОВАРИСТВО З ОБМЕЖЕНОЮ ВІДПОВІДАЛЬНІСТЮ «МІКРОФІНАНС» І КОМПАНІЯ" не маю пільг, передбачених п. 15 ст. 14 ЗУ «Про соціальний і правовий захист військовослужбовців та членів їх сімей».   </w:t>
      </w:r>
    </w:p>
    <w:p w14:paraId="00DDE635" w14:textId="7E0C8667" w:rsidR="00DD45ED" w:rsidRPr="00DD45ED" w:rsidRDefault="00DD45ED" w:rsidP="00DD45ED">
      <w:pPr>
        <w:spacing w:after="0" w:line="240" w:lineRule="auto"/>
        <w:ind w:left="0" w:right="0" w:firstLine="360"/>
        <w:rPr>
          <w:rFonts w:ascii="Times New Roman" w:eastAsia="Calibri" w:hAnsi="Times New Roman" w:cs="Times New Roman"/>
          <w:color w:val="auto"/>
          <w:sz w:val="16"/>
          <w:szCs w:val="16"/>
          <w:lang w:val="uk-UA" w:eastAsia="en-US" w:bidi="en-US"/>
        </w:rPr>
      </w:pPr>
      <w:r w:rsidRPr="00DD45ED">
        <w:rPr>
          <w:rFonts w:ascii="Times New Roman" w:eastAsia="Calibri" w:hAnsi="Times New Roman" w:cs="Times New Roman"/>
          <w:color w:val="auto"/>
          <w:sz w:val="16"/>
          <w:szCs w:val="16"/>
          <w:lang w:val="uk-UA" w:eastAsia="en-US"/>
        </w:rPr>
        <w:t xml:space="preserve">«____»______ 20__ р.                                                            (підпис)                                    </w:t>
      </w:r>
      <w:r>
        <w:rPr>
          <w:rFonts w:ascii="Times New Roman" w:eastAsia="Calibri" w:hAnsi="Times New Roman" w:cs="Times New Roman"/>
          <w:color w:val="auto"/>
          <w:sz w:val="16"/>
          <w:szCs w:val="16"/>
          <w:lang w:val="uk-UA" w:eastAsia="en-US"/>
        </w:rPr>
        <w:t xml:space="preserve">                                                                 </w:t>
      </w:r>
      <w:r w:rsidRPr="00DD45ED">
        <w:rPr>
          <w:rFonts w:ascii="Times New Roman" w:eastAsia="Calibri" w:hAnsi="Times New Roman" w:cs="Times New Roman"/>
          <w:color w:val="auto"/>
          <w:sz w:val="16"/>
          <w:szCs w:val="16"/>
          <w:lang w:val="uk-UA" w:eastAsia="en-US"/>
        </w:rPr>
        <w:t xml:space="preserve">   ПІБ Позичальника</w:t>
      </w:r>
    </w:p>
    <w:p w14:paraId="6E178F2D" w14:textId="59672859" w:rsidR="00E75B0E" w:rsidRPr="00DD45ED" w:rsidRDefault="00E75B0E" w:rsidP="00DD45ED">
      <w:pPr>
        <w:spacing w:after="0" w:line="240" w:lineRule="auto"/>
        <w:ind w:left="0" w:right="0" w:firstLine="0"/>
        <w:jc w:val="left"/>
        <w:rPr>
          <w:rFonts w:ascii="Times New Roman" w:hAnsi="Times New Roman" w:cs="Times New Roman"/>
          <w:color w:val="000000" w:themeColor="text1"/>
          <w:sz w:val="16"/>
          <w:szCs w:val="16"/>
        </w:rPr>
      </w:pPr>
    </w:p>
    <w:sectPr w:rsidR="00E75B0E" w:rsidRPr="00DD45ED" w:rsidSect="0021485F">
      <w:footerReference w:type="even" r:id="rId8"/>
      <w:footerReference w:type="default" r:id="rId9"/>
      <w:footerReference w:type="first" r:id="rId10"/>
      <w:pgSz w:w="11900" w:h="16840"/>
      <w:pgMar w:top="709" w:right="628" w:bottom="1180" w:left="996" w:header="720" w:footer="3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9939" w14:textId="77777777" w:rsidR="00C732F6" w:rsidRDefault="00C732F6">
      <w:pPr>
        <w:spacing w:after="0" w:line="240" w:lineRule="auto"/>
      </w:pPr>
      <w:r>
        <w:separator/>
      </w:r>
    </w:p>
  </w:endnote>
  <w:endnote w:type="continuationSeparator" w:id="0">
    <w:p w14:paraId="17A913E6" w14:textId="77777777" w:rsidR="00C732F6" w:rsidRDefault="00C7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E9FC" w14:textId="242F0C1E" w:rsidR="00601F5A" w:rsidRDefault="00601F5A" w:rsidP="00DD45ED">
    <w:pPr>
      <w:spacing w:after="0" w:line="259" w:lineRule="auto"/>
      <w:ind w:left="0" w:right="1" w:firstLine="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p w14:paraId="4557E1D2" w14:textId="489FA969" w:rsidR="00601F5A" w:rsidRDefault="00601F5A">
    <w:pPr>
      <w:spacing w:after="0" w:line="259" w:lineRule="auto"/>
      <w:ind w:left="0" w:right="1" w:firstLine="0"/>
      <w:jc w:val="right"/>
    </w:pPr>
    <w:r>
      <w:rPr>
        <w:rFonts w:ascii="Courier New" w:eastAsia="Courier New" w:hAnsi="Courier New" w:cs="Courier New"/>
        <w:color w:val="000000"/>
      </w:rPr>
      <w:t xml:space="preserve">  </w:t>
    </w:r>
    <w:r>
      <w:fldChar w:fldCharType="begin"/>
    </w:r>
    <w:r>
      <w:instrText xml:space="preserve"> PAGE   \* MERGEFORMAT </w:instrText>
    </w:r>
    <w:r>
      <w:fldChar w:fldCharType="separate"/>
    </w:r>
    <w:r w:rsidR="00F564DE" w:rsidRPr="00F564DE">
      <w:rPr>
        <w:rFonts w:ascii="Courier New" w:eastAsia="Courier New" w:hAnsi="Courier New" w:cs="Courier New"/>
        <w:noProof/>
        <w:color w:val="000000"/>
      </w:rPr>
      <w:t>4</w:t>
    </w:r>
    <w:r>
      <w:rPr>
        <w:rFonts w:ascii="Courier New" w:eastAsia="Courier New" w:hAnsi="Courier New" w:cs="Courier Ne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6325"/>
      <w:docPartObj>
        <w:docPartGallery w:val="Page Numbers (Bottom of Page)"/>
        <w:docPartUnique/>
      </w:docPartObj>
    </w:sdtPr>
    <w:sdtEndPr/>
    <w:sdtContent>
      <w:p w14:paraId="12FBA7BE" w14:textId="76FFE4A8" w:rsidR="00601F5A" w:rsidRDefault="00601F5A" w:rsidP="004D3B23">
        <w:pPr>
          <w:pStyle w:val="af0"/>
          <w:jc w:val="center"/>
        </w:pPr>
        <w:r>
          <w:rPr>
            <w:rFonts w:ascii="Times New Roman" w:hAnsi="Times New Roman"/>
            <w:sz w:val="20"/>
            <w:szCs w:val="20"/>
            <w:lang w:val="uk-UA"/>
          </w:rPr>
          <w:t xml:space="preserve">                                                                                                                                                                   </w:t>
        </w:r>
        <w:r>
          <w:t xml:space="preserve"> </w:t>
        </w:r>
        <w:r>
          <w:fldChar w:fldCharType="begin"/>
        </w:r>
        <w:r>
          <w:instrText>PAGE   \* MERGEFORMAT</w:instrText>
        </w:r>
        <w:r>
          <w:fldChar w:fldCharType="separate"/>
        </w:r>
        <w:r w:rsidR="00F564DE">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6D86" w14:textId="384DCD9C" w:rsidR="00601F5A" w:rsidRPr="00DD45ED" w:rsidRDefault="00601F5A" w:rsidP="00DD45ED">
    <w:pPr>
      <w:pStyle w:val="af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2EF4F" w14:textId="77777777" w:rsidR="00C732F6" w:rsidRDefault="00C732F6">
      <w:pPr>
        <w:spacing w:after="0" w:line="240" w:lineRule="auto"/>
      </w:pPr>
      <w:r>
        <w:separator/>
      </w:r>
    </w:p>
  </w:footnote>
  <w:footnote w:type="continuationSeparator" w:id="0">
    <w:p w14:paraId="09ED839D" w14:textId="77777777" w:rsidR="00C732F6" w:rsidRDefault="00C73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97D"/>
    <w:multiLevelType w:val="multilevel"/>
    <w:tmpl w:val="78FCB68A"/>
    <w:lvl w:ilvl="0">
      <w:start w:val="4"/>
      <w:numFmt w:val="decimal"/>
      <w:lvlText w:val="%1."/>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97335"/>
    <w:multiLevelType w:val="multilevel"/>
    <w:tmpl w:val="087E3C58"/>
    <w:lvl w:ilvl="0">
      <w:start w:val="3"/>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465" w:hanging="108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179" w:hanging="1440"/>
      </w:pPr>
      <w:rPr>
        <w:rFonts w:hint="default"/>
      </w:rPr>
    </w:lvl>
    <w:lvl w:ilvl="8">
      <w:start w:val="1"/>
      <w:numFmt w:val="decimal"/>
      <w:lvlText w:val="%1.%2.%3.%4.%5.%6.%7.%8.%9"/>
      <w:lvlJc w:val="left"/>
      <w:pPr>
        <w:ind w:left="15216" w:hanging="1800"/>
      </w:pPr>
      <w:rPr>
        <w:rFonts w:hint="default"/>
      </w:rPr>
    </w:lvl>
  </w:abstractNum>
  <w:abstractNum w:abstractNumId="2" w15:restartNumberingAfterBreak="0">
    <w:nsid w:val="13FB2E80"/>
    <w:multiLevelType w:val="multilevel"/>
    <w:tmpl w:val="0EC4C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3696F"/>
    <w:multiLevelType w:val="multilevel"/>
    <w:tmpl w:val="232CBD7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10837"/>
    <w:multiLevelType w:val="multilevel"/>
    <w:tmpl w:val="083C57DA"/>
    <w:lvl w:ilvl="0">
      <w:start w:val="1"/>
      <w:numFmt w:val="decimal"/>
      <w:lvlText w:val="%1."/>
      <w:lvlJc w:val="left"/>
      <w:pPr>
        <w:ind w:left="1317" w:hanging="360"/>
      </w:pPr>
      <w:rPr>
        <w:rFonts w:hint="default"/>
      </w:rPr>
    </w:lvl>
    <w:lvl w:ilvl="1">
      <w:start w:val="1"/>
      <w:numFmt w:val="decimal"/>
      <w:isLgl/>
      <w:lvlText w:val="%1.%2."/>
      <w:lvlJc w:val="left"/>
      <w:pPr>
        <w:ind w:left="1677" w:hanging="72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5" w15:restartNumberingAfterBreak="0">
    <w:nsid w:val="6AEF2AD1"/>
    <w:multiLevelType w:val="multilevel"/>
    <w:tmpl w:val="D3E47806"/>
    <w:lvl w:ilvl="0">
      <w:start w:val="5"/>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6C775896"/>
    <w:multiLevelType w:val="hybridMultilevel"/>
    <w:tmpl w:val="27A2C69E"/>
    <w:lvl w:ilvl="0" w:tplc="7C904248">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74D551EF"/>
    <w:multiLevelType w:val="multilevel"/>
    <w:tmpl w:val="1736F2C4"/>
    <w:lvl w:ilvl="0">
      <w:start w:val="2"/>
      <w:numFmt w:val="decimal"/>
      <w:lvlText w:val="%1."/>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4"/>
  </w:num>
  <w:num w:numId="4">
    <w:abstractNumId w:val="1"/>
  </w:num>
  <w:num w:numId="5">
    <w:abstractNumId w:val="3"/>
  </w:num>
  <w:num w:numId="6">
    <w:abstractNumId w:val="5"/>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marina2014@outlook.com">
    <w15:presenceInfo w15:providerId="Windows Live" w15:userId="f48e7d5d87f86e30"/>
  </w15:person>
  <w15:person w15:author="Лазарева Марина">
    <w15:presenceInfo w15:providerId="None" w15:userId="Лазарева Ма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revisionView w:markup="0"/>
  <w:trackRevisions/>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0E"/>
    <w:rsid w:val="00007E31"/>
    <w:rsid w:val="00015689"/>
    <w:rsid w:val="00022C3E"/>
    <w:rsid w:val="000255B9"/>
    <w:rsid w:val="00032267"/>
    <w:rsid w:val="0005464C"/>
    <w:rsid w:val="00056704"/>
    <w:rsid w:val="00093208"/>
    <w:rsid w:val="000A1732"/>
    <w:rsid w:val="000A19E5"/>
    <w:rsid w:val="000A445A"/>
    <w:rsid w:val="000F2EA1"/>
    <w:rsid w:val="001173C7"/>
    <w:rsid w:val="00135C6E"/>
    <w:rsid w:val="001445A0"/>
    <w:rsid w:val="0016038B"/>
    <w:rsid w:val="00162CD9"/>
    <w:rsid w:val="001713C1"/>
    <w:rsid w:val="00184BFB"/>
    <w:rsid w:val="001850BB"/>
    <w:rsid w:val="001863A3"/>
    <w:rsid w:val="00191743"/>
    <w:rsid w:val="0019481D"/>
    <w:rsid w:val="001A49CD"/>
    <w:rsid w:val="001B008C"/>
    <w:rsid w:val="001B1450"/>
    <w:rsid w:val="001B3E8D"/>
    <w:rsid w:val="001C2C83"/>
    <w:rsid w:val="001D0C22"/>
    <w:rsid w:val="001D2F27"/>
    <w:rsid w:val="001D2FFE"/>
    <w:rsid w:val="001D61E6"/>
    <w:rsid w:val="00200DB7"/>
    <w:rsid w:val="0020162B"/>
    <w:rsid w:val="002046A0"/>
    <w:rsid w:val="00214288"/>
    <w:rsid w:val="0021485F"/>
    <w:rsid w:val="0021543C"/>
    <w:rsid w:val="00215D27"/>
    <w:rsid w:val="00216DFB"/>
    <w:rsid w:val="002627CD"/>
    <w:rsid w:val="002674D0"/>
    <w:rsid w:val="00272331"/>
    <w:rsid w:val="002740A9"/>
    <w:rsid w:val="00277EDD"/>
    <w:rsid w:val="002C2908"/>
    <w:rsid w:val="002C2F1C"/>
    <w:rsid w:val="002C4FCA"/>
    <w:rsid w:val="002C5AAA"/>
    <w:rsid w:val="002D05B2"/>
    <w:rsid w:val="002D20CA"/>
    <w:rsid w:val="002E1EE0"/>
    <w:rsid w:val="002E48A1"/>
    <w:rsid w:val="002F0FF9"/>
    <w:rsid w:val="002F266C"/>
    <w:rsid w:val="002F50CD"/>
    <w:rsid w:val="002F6119"/>
    <w:rsid w:val="00301FE8"/>
    <w:rsid w:val="00314924"/>
    <w:rsid w:val="00314C6D"/>
    <w:rsid w:val="00317558"/>
    <w:rsid w:val="00336C15"/>
    <w:rsid w:val="00393EC9"/>
    <w:rsid w:val="003A0ADE"/>
    <w:rsid w:val="003A61BA"/>
    <w:rsid w:val="003B5B88"/>
    <w:rsid w:val="003C6240"/>
    <w:rsid w:val="003D05B1"/>
    <w:rsid w:val="003E455B"/>
    <w:rsid w:val="004008FA"/>
    <w:rsid w:val="00407055"/>
    <w:rsid w:val="00422C8C"/>
    <w:rsid w:val="004463A8"/>
    <w:rsid w:val="00454EA2"/>
    <w:rsid w:val="00466712"/>
    <w:rsid w:val="0047260E"/>
    <w:rsid w:val="00490B0A"/>
    <w:rsid w:val="00497D65"/>
    <w:rsid w:val="004C3E0C"/>
    <w:rsid w:val="004D1CC5"/>
    <w:rsid w:val="004D1D59"/>
    <w:rsid w:val="004D3B23"/>
    <w:rsid w:val="004E58ED"/>
    <w:rsid w:val="004E7380"/>
    <w:rsid w:val="004F5A1A"/>
    <w:rsid w:val="00515E38"/>
    <w:rsid w:val="00535DCA"/>
    <w:rsid w:val="005414BC"/>
    <w:rsid w:val="00541E68"/>
    <w:rsid w:val="00543D5E"/>
    <w:rsid w:val="005661E5"/>
    <w:rsid w:val="00566550"/>
    <w:rsid w:val="005729CC"/>
    <w:rsid w:val="00581CFB"/>
    <w:rsid w:val="005908AB"/>
    <w:rsid w:val="00591B41"/>
    <w:rsid w:val="005B357E"/>
    <w:rsid w:val="005C4C57"/>
    <w:rsid w:val="005C6533"/>
    <w:rsid w:val="005E53C9"/>
    <w:rsid w:val="005F08A2"/>
    <w:rsid w:val="005F1FA3"/>
    <w:rsid w:val="005F6B82"/>
    <w:rsid w:val="00601F5A"/>
    <w:rsid w:val="006027F8"/>
    <w:rsid w:val="00616184"/>
    <w:rsid w:val="006201E9"/>
    <w:rsid w:val="00640786"/>
    <w:rsid w:val="00651874"/>
    <w:rsid w:val="00652AD4"/>
    <w:rsid w:val="00653097"/>
    <w:rsid w:val="00654D5D"/>
    <w:rsid w:val="00655FE9"/>
    <w:rsid w:val="00660793"/>
    <w:rsid w:val="00686B3B"/>
    <w:rsid w:val="00697CAA"/>
    <w:rsid w:val="006C1CD1"/>
    <w:rsid w:val="006C5CEA"/>
    <w:rsid w:val="006E05C2"/>
    <w:rsid w:val="006E2FD1"/>
    <w:rsid w:val="006E6C4B"/>
    <w:rsid w:val="00706C65"/>
    <w:rsid w:val="00731F22"/>
    <w:rsid w:val="00737FF1"/>
    <w:rsid w:val="007422D7"/>
    <w:rsid w:val="00745527"/>
    <w:rsid w:val="007520D4"/>
    <w:rsid w:val="0077514C"/>
    <w:rsid w:val="007815E2"/>
    <w:rsid w:val="00792466"/>
    <w:rsid w:val="0079515D"/>
    <w:rsid w:val="00795970"/>
    <w:rsid w:val="007A017B"/>
    <w:rsid w:val="007A1B2B"/>
    <w:rsid w:val="007C5301"/>
    <w:rsid w:val="007D11D2"/>
    <w:rsid w:val="007D254B"/>
    <w:rsid w:val="007D2A3E"/>
    <w:rsid w:val="00803C90"/>
    <w:rsid w:val="0081106A"/>
    <w:rsid w:val="008144E2"/>
    <w:rsid w:val="008249E5"/>
    <w:rsid w:val="008332BA"/>
    <w:rsid w:val="00843662"/>
    <w:rsid w:val="00844363"/>
    <w:rsid w:val="00851086"/>
    <w:rsid w:val="00871C54"/>
    <w:rsid w:val="008825F4"/>
    <w:rsid w:val="00896FB2"/>
    <w:rsid w:val="008F3472"/>
    <w:rsid w:val="008F4EA5"/>
    <w:rsid w:val="009150DB"/>
    <w:rsid w:val="00924CE0"/>
    <w:rsid w:val="00927A6F"/>
    <w:rsid w:val="0093282C"/>
    <w:rsid w:val="00936B04"/>
    <w:rsid w:val="009469DC"/>
    <w:rsid w:val="00952F9A"/>
    <w:rsid w:val="009574FD"/>
    <w:rsid w:val="00957D3E"/>
    <w:rsid w:val="00975B75"/>
    <w:rsid w:val="009A23F0"/>
    <w:rsid w:val="009A2670"/>
    <w:rsid w:val="009A4D97"/>
    <w:rsid w:val="009A5FCB"/>
    <w:rsid w:val="009A7C18"/>
    <w:rsid w:val="009C4FD5"/>
    <w:rsid w:val="009C7E10"/>
    <w:rsid w:val="009E659C"/>
    <w:rsid w:val="009F72B2"/>
    <w:rsid w:val="00A139CE"/>
    <w:rsid w:val="00A2465F"/>
    <w:rsid w:val="00A30988"/>
    <w:rsid w:val="00A40E4E"/>
    <w:rsid w:val="00A65912"/>
    <w:rsid w:val="00A71AD9"/>
    <w:rsid w:val="00A85B58"/>
    <w:rsid w:val="00A97D67"/>
    <w:rsid w:val="00AB5B48"/>
    <w:rsid w:val="00AC2B75"/>
    <w:rsid w:val="00AD29B8"/>
    <w:rsid w:val="00AF3000"/>
    <w:rsid w:val="00AF3038"/>
    <w:rsid w:val="00B151AB"/>
    <w:rsid w:val="00B16CE1"/>
    <w:rsid w:val="00B23513"/>
    <w:rsid w:val="00B242F0"/>
    <w:rsid w:val="00B417D3"/>
    <w:rsid w:val="00B77A8B"/>
    <w:rsid w:val="00B802A1"/>
    <w:rsid w:val="00BB50E0"/>
    <w:rsid w:val="00BC7A31"/>
    <w:rsid w:val="00BE0078"/>
    <w:rsid w:val="00BE413F"/>
    <w:rsid w:val="00C279F9"/>
    <w:rsid w:val="00C651C8"/>
    <w:rsid w:val="00C732F6"/>
    <w:rsid w:val="00C82B10"/>
    <w:rsid w:val="00C85976"/>
    <w:rsid w:val="00C954DD"/>
    <w:rsid w:val="00C965C5"/>
    <w:rsid w:val="00CB1AA5"/>
    <w:rsid w:val="00CB33ED"/>
    <w:rsid w:val="00CB4FF3"/>
    <w:rsid w:val="00CE0457"/>
    <w:rsid w:val="00CE241F"/>
    <w:rsid w:val="00CE48F3"/>
    <w:rsid w:val="00CE58D5"/>
    <w:rsid w:val="00D005B4"/>
    <w:rsid w:val="00D3279C"/>
    <w:rsid w:val="00D33348"/>
    <w:rsid w:val="00D361EC"/>
    <w:rsid w:val="00D43734"/>
    <w:rsid w:val="00D52A02"/>
    <w:rsid w:val="00D55B82"/>
    <w:rsid w:val="00D70545"/>
    <w:rsid w:val="00D74767"/>
    <w:rsid w:val="00D75651"/>
    <w:rsid w:val="00D77B24"/>
    <w:rsid w:val="00D9006D"/>
    <w:rsid w:val="00D93ABF"/>
    <w:rsid w:val="00D93C15"/>
    <w:rsid w:val="00DC57C3"/>
    <w:rsid w:val="00DD45ED"/>
    <w:rsid w:val="00DE2D85"/>
    <w:rsid w:val="00DE5CC1"/>
    <w:rsid w:val="00DF256D"/>
    <w:rsid w:val="00DF7194"/>
    <w:rsid w:val="00E0022E"/>
    <w:rsid w:val="00E454C6"/>
    <w:rsid w:val="00E47B40"/>
    <w:rsid w:val="00E548E3"/>
    <w:rsid w:val="00E575DB"/>
    <w:rsid w:val="00E75B0E"/>
    <w:rsid w:val="00E851A7"/>
    <w:rsid w:val="00E85CD2"/>
    <w:rsid w:val="00E975E5"/>
    <w:rsid w:val="00EA75D9"/>
    <w:rsid w:val="00EB3E4C"/>
    <w:rsid w:val="00EB63DB"/>
    <w:rsid w:val="00EB70A8"/>
    <w:rsid w:val="00EE37C1"/>
    <w:rsid w:val="00EE7EDB"/>
    <w:rsid w:val="00EF480F"/>
    <w:rsid w:val="00F00F81"/>
    <w:rsid w:val="00F01690"/>
    <w:rsid w:val="00F15C47"/>
    <w:rsid w:val="00F21AC1"/>
    <w:rsid w:val="00F261F0"/>
    <w:rsid w:val="00F4053F"/>
    <w:rsid w:val="00F40688"/>
    <w:rsid w:val="00F46907"/>
    <w:rsid w:val="00F46B2C"/>
    <w:rsid w:val="00F54574"/>
    <w:rsid w:val="00F564DE"/>
    <w:rsid w:val="00F64307"/>
    <w:rsid w:val="00F7080F"/>
    <w:rsid w:val="00F734D6"/>
    <w:rsid w:val="00F743D5"/>
    <w:rsid w:val="00F76C8F"/>
    <w:rsid w:val="00F84C3F"/>
    <w:rsid w:val="00F9741C"/>
    <w:rsid w:val="00FA29EA"/>
    <w:rsid w:val="00FA510A"/>
    <w:rsid w:val="00FB04C3"/>
    <w:rsid w:val="00FC353F"/>
    <w:rsid w:val="00FE0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B8E0C6"/>
  <w15:docId w15:val="{8E8604FD-67CB-4EDE-9575-72BE6087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D59"/>
    <w:pPr>
      <w:spacing w:after="4" w:line="251" w:lineRule="auto"/>
      <w:ind w:left="49" w:right="22" w:hanging="10"/>
      <w:jc w:val="both"/>
    </w:pPr>
    <w:rPr>
      <w:rFonts w:ascii="Arial" w:eastAsia="Arial" w:hAnsi="Arial" w:cs="Arial"/>
      <w:color w:val="00000A"/>
      <w:sz w:val="24"/>
    </w:rPr>
  </w:style>
  <w:style w:type="paragraph" w:styleId="1">
    <w:name w:val="heading 1"/>
    <w:next w:val="a"/>
    <w:link w:val="10"/>
    <w:uiPriority w:val="9"/>
    <w:unhideWhenUsed/>
    <w:qFormat/>
    <w:rsid w:val="004D1D59"/>
    <w:pPr>
      <w:keepNext/>
      <w:keepLines/>
      <w:spacing w:after="3" w:line="254" w:lineRule="auto"/>
      <w:ind w:left="10" w:right="2" w:hanging="10"/>
      <w:jc w:val="center"/>
      <w:outlineLvl w:val="0"/>
    </w:pPr>
    <w:rPr>
      <w:rFonts w:ascii="Arial" w:eastAsia="Arial" w:hAnsi="Arial" w:cs="Arial"/>
      <w:b/>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D59"/>
    <w:rPr>
      <w:rFonts w:ascii="Arial" w:eastAsia="Arial" w:hAnsi="Arial" w:cs="Arial"/>
      <w:b/>
      <w:color w:val="00000A"/>
      <w:sz w:val="24"/>
    </w:rPr>
  </w:style>
  <w:style w:type="table" w:customStyle="1" w:styleId="TableGrid">
    <w:name w:val="TableGrid"/>
    <w:rsid w:val="004D1D59"/>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027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7F8"/>
    <w:rPr>
      <w:rFonts w:ascii="Tahoma" w:eastAsia="Arial" w:hAnsi="Tahoma" w:cs="Tahoma"/>
      <w:color w:val="00000A"/>
      <w:sz w:val="16"/>
      <w:szCs w:val="16"/>
    </w:rPr>
  </w:style>
  <w:style w:type="paragraph" w:styleId="a5">
    <w:name w:val="List Paragraph"/>
    <w:basedOn w:val="a"/>
    <w:uiPriority w:val="34"/>
    <w:qFormat/>
    <w:rsid w:val="002C2908"/>
    <w:pPr>
      <w:ind w:left="720"/>
      <w:contextualSpacing/>
    </w:pPr>
  </w:style>
  <w:style w:type="character" w:styleId="a6">
    <w:name w:val="Strong"/>
    <w:basedOn w:val="a0"/>
    <w:uiPriority w:val="22"/>
    <w:qFormat/>
    <w:rsid w:val="000A1732"/>
    <w:rPr>
      <w:b/>
      <w:bCs/>
    </w:rPr>
  </w:style>
  <w:style w:type="paragraph" w:styleId="HTML">
    <w:name w:val="HTML Preformatted"/>
    <w:basedOn w:val="a"/>
    <w:link w:val="HTML0"/>
    <w:uiPriority w:val="99"/>
    <w:unhideWhenUsed/>
    <w:rsid w:val="0016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16038B"/>
    <w:rPr>
      <w:rFonts w:ascii="Courier New" w:eastAsia="Times New Roman" w:hAnsi="Courier New" w:cs="Courier New"/>
      <w:sz w:val="20"/>
      <w:szCs w:val="20"/>
    </w:rPr>
  </w:style>
  <w:style w:type="character" w:styleId="a7">
    <w:name w:val="Hyperlink"/>
    <w:basedOn w:val="a0"/>
    <w:uiPriority w:val="99"/>
    <w:unhideWhenUsed/>
    <w:rsid w:val="001A49CD"/>
    <w:rPr>
      <w:color w:val="0000FF"/>
      <w:u w:val="single"/>
    </w:rPr>
  </w:style>
  <w:style w:type="character" w:styleId="a8">
    <w:name w:val="annotation reference"/>
    <w:basedOn w:val="a0"/>
    <w:uiPriority w:val="99"/>
    <w:semiHidden/>
    <w:unhideWhenUsed/>
    <w:rsid w:val="00314C6D"/>
    <w:rPr>
      <w:sz w:val="16"/>
      <w:szCs w:val="16"/>
    </w:rPr>
  </w:style>
  <w:style w:type="paragraph" w:styleId="a9">
    <w:name w:val="annotation text"/>
    <w:basedOn w:val="a"/>
    <w:link w:val="aa"/>
    <w:uiPriority w:val="99"/>
    <w:semiHidden/>
    <w:unhideWhenUsed/>
    <w:rsid w:val="00314C6D"/>
    <w:pPr>
      <w:spacing w:line="240" w:lineRule="auto"/>
    </w:pPr>
    <w:rPr>
      <w:sz w:val="20"/>
      <w:szCs w:val="20"/>
    </w:rPr>
  </w:style>
  <w:style w:type="character" w:customStyle="1" w:styleId="aa">
    <w:name w:val="Текст примечания Знак"/>
    <w:basedOn w:val="a0"/>
    <w:link w:val="a9"/>
    <w:uiPriority w:val="99"/>
    <w:semiHidden/>
    <w:rsid w:val="00314C6D"/>
    <w:rPr>
      <w:rFonts w:ascii="Arial" w:eastAsia="Arial" w:hAnsi="Arial" w:cs="Arial"/>
      <w:color w:val="00000A"/>
      <w:sz w:val="20"/>
      <w:szCs w:val="20"/>
    </w:rPr>
  </w:style>
  <w:style w:type="paragraph" w:styleId="ab">
    <w:name w:val="annotation subject"/>
    <w:basedOn w:val="a9"/>
    <w:next w:val="a9"/>
    <w:link w:val="ac"/>
    <w:uiPriority w:val="99"/>
    <w:semiHidden/>
    <w:unhideWhenUsed/>
    <w:rsid w:val="00314C6D"/>
    <w:rPr>
      <w:b/>
      <w:bCs/>
    </w:rPr>
  </w:style>
  <w:style w:type="character" w:customStyle="1" w:styleId="ac">
    <w:name w:val="Тема примечания Знак"/>
    <w:basedOn w:val="aa"/>
    <w:link w:val="ab"/>
    <w:uiPriority w:val="99"/>
    <w:semiHidden/>
    <w:rsid w:val="00314C6D"/>
    <w:rPr>
      <w:rFonts w:ascii="Arial" w:eastAsia="Arial" w:hAnsi="Arial" w:cs="Arial"/>
      <w:b/>
      <w:bCs/>
      <w:color w:val="00000A"/>
      <w:sz w:val="20"/>
      <w:szCs w:val="20"/>
    </w:rPr>
  </w:style>
  <w:style w:type="table" w:styleId="ad">
    <w:name w:val="Table Grid"/>
    <w:basedOn w:val="a1"/>
    <w:uiPriority w:val="39"/>
    <w:rsid w:val="00BC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407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0786"/>
    <w:rPr>
      <w:rFonts w:ascii="Arial" w:eastAsia="Arial" w:hAnsi="Arial" w:cs="Arial"/>
      <w:color w:val="00000A"/>
      <w:sz w:val="24"/>
    </w:rPr>
  </w:style>
  <w:style w:type="paragraph" w:styleId="af0">
    <w:name w:val="footer"/>
    <w:basedOn w:val="a"/>
    <w:link w:val="af1"/>
    <w:uiPriority w:val="99"/>
    <w:unhideWhenUsed/>
    <w:rsid w:val="002E48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af1">
    <w:name w:val="Нижний колонтитул Знак"/>
    <w:basedOn w:val="a0"/>
    <w:link w:val="af0"/>
    <w:uiPriority w:val="99"/>
    <w:rsid w:val="002E48A1"/>
    <w:rPr>
      <w:rFonts w:cs="Times New Roman"/>
    </w:rPr>
  </w:style>
  <w:style w:type="paragraph" w:styleId="af2">
    <w:name w:val="Revision"/>
    <w:hidden/>
    <w:uiPriority w:val="99"/>
    <w:semiHidden/>
    <w:rsid w:val="001D0C22"/>
    <w:pPr>
      <w:spacing w:after="0" w:line="240" w:lineRule="auto"/>
    </w:pPr>
    <w:rPr>
      <w:rFonts w:ascii="Arial" w:eastAsia="Arial" w:hAnsi="Arial" w:cs="Arial"/>
      <w:color w:val="00000A"/>
      <w:sz w:val="24"/>
    </w:rPr>
  </w:style>
  <w:style w:type="paragraph" w:customStyle="1" w:styleId="rvps2">
    <w:name w:val="rvps2"/>
    <w:basedOn w:val="a"/>
    <w:rsid w:val="007C53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88149">
      <w:bodyDiv w:val="1"/>
      <w:marLeft w:val="0"/>
      <w:marRight w:val="0"/>
      <w:marTop w:val="0"/>
      <w:marBottom w:val="0"/>
      <w:divBdr>
        <w:top w:val="none" w:sz="0" w:space="0" w:color="auto"/>
        <w:left w:val="none" w:sz="0" w:space="0" w:color="auto"/>
        <w:bottom w:val="none" w:sz="0" w:space="0" w:color="auto"/>
        <w:right w:val="none" w:sz="0" w:space="0" w:color="auto"/>
      </w:divBdr>
    </w:div>
    <w:div w:id="820999943">
      <w:bodyDiv w:val="1"/>
      <w:marLeft w:val="0"/>
      <w:marRight w:val="0"/>
      <w:marTop w:val="0"/>
      <w:marBottom w:val="0"/>
      <w:divBdr>
        <w:top w:val="none" w:sz="0" w:space="0" w:color="auto"/>
        <w:left w:val="none" w:sz="0" w:space="0" w:color="auto"/>
        <w:bottom w:val="none" w:sz="0" w:space="0" w:color="auto"/>
        <w:right w:val="none" w:sz="0" w:space="0" w:color="auto"/>
      </w:divBdr>
    </w:div>
    <w:div w:id="207311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73C4C-0CA4-4B1D-ACF3-E36C8AFD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3039</Words>
  <Characters>17323</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&lt;C4EEE3EEE2B3F020F4B3EDE0EDF1EEE2EEE3EE20EAF0E5E4E8F2F3&gt;</vt:lpstr>
      <vt:lpstr>&lt;C4EEE3EEE2B3F020F4B3EDE0EDF1EEE2EEE3EE20EAF0E5E4E8F2F3&gt;</vt:lpstr>
    </vt:vector>
  </TitlesOfParts>
  <Company>SPecialiST RePack</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&lt;C4EEE3EEE2B3F020F4B3EDE0EDF1EEE2EEE3EE20EAF0E5E4E8F2F3&gt;</dc:title>
  <dc:creator>User</dc:creator>
  <cp:lastModifiedBy>Лазарева Марина</cp:lastModifiedBy>
  <cp:revision>17</cp:revision>
  <cp:lastPrinted>2021-08-28T14:10:00Z</cp:lastPrinted>
  <dcterms:created xsi:type="dcterms:W3CDTF">2021-08-15T12:32:00Z</dcterms:created>
  <dcterms:modified xsi:type="dcterms:W3CDTF">2021-08-28T14:10:00Z</dcterms:modified>
</cp:coreProperties>
</file>